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687" w:rsidRPr="0040190E" w:rsidRDefault="00095687" w:rsidP="0040190E">
      <w:pPr>
        <w:pStyle w:val="2-ortabaslk"/>
        <w:shd w:val="clear" w:color="auto" w:fill="FFFFFF"/>
        <w:spacing w:before="0" w:beforeAutospacing="0" w:after="0" w:afterAutospacing="0"/>
        <w:ind w:firstLine="708"/>
      </w:pPr>
      <w:r w:rsidRPr="0040190E">
        <w:t>Tarım ve Orman Bakanlığından:</w:t>
      </w:r>
    </w:p>
    <w:p w:rsidR="000766E0" w:rsidRPr="0040190E" w:rsidRDefault="000766E0" w:rsidP="0040190E">
      <w:pPr>
        <w:pStyle w:val="2-ortabaslk"/>
        <w:shd w:val="clear" w:color="auto" w:fill="FFFFFF"/>
        <w:spacing w:before="0" w:beforeAutospacing="0" w:after="0" w:afterAutospacing="0"/>
        <w:ind w:firstLine="540"/>
      </w:pPr>
    </w:p>
    <w:p w:rsidR="00095687" w:rsidRPr="0040190E" w:rsidRDefault="00843321" w:rsidP="0040190E">
      <w:pPr>
        <w:pStyle w:val="2-ortabaslk"/>
        <w:shd w:val="clear" w:color="auto" w:fill="FFFFFF"/>
        <w:spacing w:before="0" w:beforeAutospacing="0" w:after="0" w:afterAutospacing="0"/>
        <w:ind w:firstLine="540"/>
        <w:jc w:val="center"/>
        <w:rPr>
          <w:b/>
        </w:rPr>
      </w:pPr>
      <w:r w:rsidRPr="0040190E">
        <w:rPr>
          <w:b/>
        </w:rPr>
        <w:t xml:space="preserve">ZİRAİ MÜCADELE ALET ve MAKİNELERİ </w:t>
      </w:r>
      <w:r w:rsidR="00095687" w:rsidRPr="0040190E">
        <w:rPr>
          <w:b/>
        </w:rPr>
        <w:t xml:space="preserve"> </w:t>
      </w:r>
    </w:p>
    <w:p w:rsidR="00095687" w:rsidRPr="0040190E" w:rsidRDefault="00095687" w:rsidP="0040190E">
      <w:pPr>
        <w:pStyle w:val="2-ortabaslk"/>
        <w:shd w:val="clear" w:color="auto" w:fill="FFFFFF"/>
        <w:spacing w:before="0" w:beforeAutospacing="0" w:after="0" w:afterAutospacing="0"/>
        <w:ind w:firstLine="540"/>
        <w:jc w:val="center"/>
        <w:rPr>
          <w:b/>
        </w:rPr>
      </w:pPr>
      <w:r w:rsidRPr="0040190E">
        <w:rPr>
          <w:b/>
        </w:rPr>
        <w:t>HAKKINDA YÖNETMELİK</w:t>
      </w:r>
      <w:bookmarkStart w:id="0" w:name="_GoBack"/>
      <w:bookmarkEnd w:id="0"/>
    </w:p>
    <w:p w:rsidR="000766E0" w:rsidRPr="0040190E" w:rsidRDefault="000766E0" w:rsidP="0040190E">
      <w:pPr>
        <w:pStyle w:val="2-ortabaslk"/>
        <w:shd w:val="clear" w:color="auto" w:fill="FFFFFF"/>
        <w:spacing w:before="0" w:beforeAutospacing="0" w:after="0" w:afterAutospacing="0"/>
        <w:ind w:firstLine="540"/>
        <w:jc w:val="center"/>
        <w:rPr>
          <w:b/>
        </w:rPr>
      </w:pPr>
    </w:p>
    <w:p w:rsidR="00095687" w:rsidRPr="0040190E" w:rsidRDefault="00095687" w:rsidP="0040190E">
      <w:pPr>
        <w:pStyle w:val="2-ortabaslk"/>
        <w:shd w:val="clear" w:color="auto" w:fill="FFFFFF"/>
        <w:spacing w:before="0" w:beforeAutospacing="0" w:after="0" w:afterAutospacing="0"/>
        <w:ind w:firstLine="540"/>
        <w:jc w:val="center"/>
        <w:rPr>
          <w:b/>
        </w:rPr>
      </w:pPr>
      <w:r w:rsidRPr="0040190E">
        <w:rPr>
          <w:b/>
        </w:rPr>
        <w:t>BİRİNCİ BÖLÜM</w:t>
      </w:r>
    </w:p>
    <w:p w:rsidR="00095687" w:rsidRPr="0040190E" w:rsidRDefault="00095687" w:rsidP="0040190E">
      <w:pPr>
        <w:pStyle w:val="2-ortabaslk"/>
        <w:shd w:val="clear" w:color="auto" w:fill="FFFFFF"/>
        <w:spacing w:before="0" w:beforeAutospacing="0" w:after="0" w:afterAutospacing="0"/>
        <w:ind w:firstLine="540"/>
        <w:jc w:val="center"/>
        <w:rPr>
          <w:b/>
        </w:rPr>
      </w:pPr>
      <w:r w:rsidRPr="0040190E">
        <w:rPr>
          <w:b/>
        </w:rPr>
        <w:t>Amaç, Kapsam, Dayanak ve Tanımlar</w:t>
      </w:r>
    </w:p>
    <w:p w:rsidR="000766E0" w:rsidRPr="0040190E" w:rsidRDefault="000766E0" w:rsidP="0040190E">
      <w:pPr>
        <w:pStyle w:val="2-ortabaslk"/>
        <w:shd w:val="clear" w:color="auto" w:fill="FFFFFF"/>
        <w:spacing w:before="0" w:beforeAutospacing="0" w:after="0" w:afterAutospacing="0"/>
        <w:ind w:firstLine="540"/>
        <w:jc w:val="center"/>
        <w:rPr>
          <w:b/>
        </w:rPr>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Amaç</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MADDE 1 – </w:t>
      </w:r>
      <w:r w:rsidR="0041127E" w:rsidRPr="0040190E">
        <w:t>(1) Bu Yönetmeliğin amacı,</w:t>
      </w:r>
      <w:r w:rsidRPr="0040190E">
        <w:t xml:space="preserve"> </w:t>
      </w:r>
      <w:r w:rsidR="00AA4417" w:rsidRPr="0040190E">
        <w:t>çevre ve halk sağlığı alanında kullanılanlar</w:t>
      </w:r>
      <w:r w:rsidR="007C6089" w:rsidRPr="0040190E">
        <w:t xml:space="preserve"> </w:t>
      </w:r>
      <w:r w:rsidR="00A06D83" w:rsidRPr="0040190E">
        <w:t xml:space="preserve">zirai mücadele kapsamında </w:t>
      </w:r>
      <w:r w:rsidRPr="0040190E">
        <w:t>bitki koruma</w:t>
      </w:r>
      <w:r w:rsidR="004C347E" w:rsidRPr="0040190E">
        <w:t xml:space="preserve"> </w:t>
      </w:r>
      <w:r w:rsidRPr="0040190E">
        <w:t>ürünü uygulama</w:t>
      </w:r>
      <w:r w:rsidR="00A06D83" w:rsidRPr="0040190E">
        <w:t xml:space="preserve">larında kullanılan </w:t>
      </w:r>
      <w:r w:rsidR="007924D5" w:rsidRPr="0040190E">
        <w:t>zirai mücadele alet ve makinelerinin</w:t>
      </w:r>
      <w:r w:rsidR="002742FF" w:rsidRPr="0040190E">
        <w:t>;</w:t>
      </w:r>
      <w:r w:rsidR="005C1584" w:rsidRPr="0040190E">
        <w:t xml:space="preserve"> ruhsatlandırılması,</w:t>
      </w:r>
      <w:r w:rsidRPr="0040190E">
        <w:t xml:space="preserve"> imalatı, it</w:t>
      </w:r>
      <w:r w:rsidR="00A06D83" w:rsidRPr="0040190E">
        <w:t xml:space="preserve">halatı, piyasaya arzı ve </w:t>
      </w:r>
      <w:r w:rsidRPr="0040190E">
        <w:t>dene</w:t>
      </w:r>
      <w:r w:rsidR="00E50595" w:rsidRPr="0040190E">
        <w:t>timleri ilgili usul ve esasları düzenlemektir.</w:t>
      </w:r>
    </w:p>
    <w:p w:rsidR="000766E0" w:rsidRPr="0040190E" w:rsidRDefault="0025251D" w:rsidP="0040190E">
      <w:pPr>
        <w:pStyle w:val="3-normalyaz"/>
        <w:shd w:val="clear" w:color="auto" w:fill="FFFFFF"/>
        <w:spacing w:before="0" w:beforeAutospacing="0" w:after="0" w:afterAutospacing="0"/>
        <w:ind w:firstLine="540"/>
        <w:jc w:val="both"/>
      </w:pPr>
      <w:r w:rsidRPr="0040190E">
        <w:tab/>
      </w:r>
    </w:p>
    <w:p w:rsidR="00095687" w:rsidRPr="0040190E" w:rsidRDefault="004C347E" w:rsidP="0040190E">
      <w:pPr>
        <w:pStyle w:val="3-normalyaz"/>
        <w:shd w:val="clear" w:color="auto" w:fill="FFFFFF"/>
        <w:spacing w:before="0" w:beforeAutospacing="0" w:after="0" w:afterAutospacing="0"/>
        <w:jc w:val="both"/>
      </w:pPr>
      <w:r w:rsidRPr="0040190E">
        <w:rPr>
          <w:b/>
          <w:bCs/>
        </w:rPr>
        <w:t xml:space="preserve">            </w:t>
      </w:r>
      <w:r w:rsidR="00095687" w:rsidRPr="0040190E">
        <w:rPr>
          <w:b/>
          <w:bCs/>
        </w:rPr>
        <w:t>Kapsam</w:t>
      </w:r>
    </w:p>
    <w:p w:rsidR="000664AF" w:rsidRPr="0040190E" w:rsidRDefault="00095687" w:rsidP="0040190E">
      <w:pPr>
        <w:pStyle w:val="3-normalyaz"/>
        <w:shd w:val="clear" w:color="auto" w:fill="FFFFFF"/>
        <w:spacing w:before="0" w:beforeAutospacing="0" w:after="0" w:afterAutospacing="0"/>
        <w:ind w:firstLine="708"/>
        <w:jc w:val="both"/>
      </w:pPr>
      <w:r w:rsidRPr="0040190E">
        <w:rPr>
          <w:b/>
          <w:bCs/>
        </w:rPr>
        <w:t>MADDE 2 – </w:t>
      </w:r>
      <w:r w:rsidRPr="0040190E">
        <w:t xml:space="preserve">(1) </w:t>
      </w:r>
      <w:r w:rsidR="00267795" w:rsidRPr="0040190E">
        <w:t>Bu Yönetmelik</w:t>
      </w:r>
      <w:r w:rsidR="0041127E" w:rsidRPr="0040190E">
        <w:t>,</w:t>
      </w:r>
      <w:r w:rsidR="00A06D83" w:rsidRPr="0040190E">
        <w:t xml:space="preserve"> </w:t>
      </w:r>
      <w:r w:rsidR="0022784C" w:rsidRPr="0040190E">
        <w:t>zirai mücadele kapsamında</w:t>
      </w:r>
      <w:r w:rsidR="00ED7982" w:rsidRPr="0040190E">
        <w:t xml:space="preserve"> bitki koruma ürünü uygulamalarında kullanılan </w:t>
      </w:r>
      <w:r w:rsidR="007924D5" w:rsidRPr="0040190E">
        <w:t>zirai mücadele alet ve makinelerinin</w:t>
      </w:r>
      <w:r w:rsidR="002742FF" w:rsidRPr="0040190E">
        <w:t>;</w:t>
      </w:r>
      <w:r w:rsidR="007924D5" w:rsidRPr="0040190E">
        <w:t xml:space="preserve"> </w:t>
      </w:r>
      <w:r w:rsidR="00A06D83" w:rsidRPr="0040190E">
        <w:t xml:space="preserve">ruhsatlandırılması, </w:t>
      </w:r>
      <w:r w:rsidR="00990F60" w:rsidRPr="0040190E">
        <w:t>imalatı, ithalatı,</w:t>
      </w:r>
      <w:r w:rsidR="00C01676" w:rsidRPr="0040190E">
        <w:t xml:space="preserve"> </w:t>
      </w:r>
      <w:r w:rsidR="00DB0289" w:rsidRPr="0040190E">
        <w:t>ruhsata</w:t>
      </w:r>
      <w:r w:rsidR="00F35A74" w:rsidRPr="0040190E">
        <w:t xml:space="preserve"> esas </w:t>
      </w:r>
      <w:r w:rsidR="00C01676" w:rsidRPr="0040190E">
        <w:t>test ve deneyleri,</w:t>
      </w:r>
      <w:r w:rsidR="00A06D83" w:rsidRPr="0040190E">
        <w:t xml:space="preserve"> piyasaya arzı, satışı, firma ve ba</w:t>
      </w:r>
      <w:r w:rsidR="00F2573F" w:rsidRPr="0040190E">
        <w:t>yilerin yetki ve sorumlulukları ile</w:t>
      </w:r>
      <w:r w:rsidR="00A06D83" w:rsidRPr="0040190E">
        <w:t xml:space="preserve"> denetimler</w:t>
      </w:r>
      <w:r w:rsidR="005B03C3" w:rsidRPr="0040190E">
        <w:t>i</w:t>
      </w:r>
      <w:r w:rsidR="00A06D83" w:rsidRPr="0040190E">
        <w:t xml:space="preserve"> ve </w:t>
      </w:r>
      <w:r w:rsidR="005B03C3" w:rsidRPr="0040190E">
        <w:t xml:space="preserve">denetimler sonucunda uygulanacak </w:t>
      </w:r>
      <w:r w:rsidR="00A06D83" w:rsidRPr="0040190E">
        <w:t xml:space="preserve">yaptırımlara </w:t>
      </w:r>
      <w:r w:rsidR="007D3F86" w:rsidRPr="0040190E">
        <w:t>ilişkin usul ve esasları kapsar.</w:t>
      </w:r>
    </w:p>
    <w:p w:rsidR="000766E0" w:rsidRPr="0040190E" w:rsidRDefault="0025251D" w:rsidP="0040190E">
      <w:pPr>
        <w:pStyle w:val="3-normalyaz"/>
        <w:shd w:val="clear" w:color="auto" w:fill="FFFFFF"/>
        <w:spacing w:before="0" w:beforeAutospacing="0" w:after="0" w:afterAutospacing="0"/>
        <w:jc w:val="both"/>
      </w:pPr>
      <w:r w:rsidRPr="0040190E">
        <w:tab/>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Dayanak</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MADDE 3 – </w:t>
      </w:r>
      <w:r w:rsidRPr="0040190E">
        <w:t xml:space="preserve">(1) Bu Yönetmelik, 11/6/2010 tarihli ve 5996 sayılı Veteriner Hizmetleri, Bitki Sağlığı, Gıda ve Yem Kanununun 18, 19, 31, 34, 35, 39, </w:t>
      </w:r>
      <w:r w:rsidR="005C1584" w:rsidRPr="0040190E">
        <w:t>ve</w:t>
      </w:r>
      <w:r w:rsidRPr="0040190E">
        <w:t xml:space="preserve"> 42 </w:t>
      </w:r>
      <w:r w:rsidR="005C1584" w:rsidRPr="0040190E">
        <w:t>inci</w:t>
      </w:r>
      <w:r w:rsidRPr="0040190E">
        <w:t xml:space="preserve"> maddelerine dayanılarak hazırlanmıştır.</w:t>
      </w:r>
    </w:p>
    <w:p w:rsidR="000766E0" w:rsidRPr="0040190E" w:rsidRDefault="0025251D" w:rsidP="0040190E">
      <w:pPr>
        <w:pStyle w:val="3-normalyaz"/>
        <w:shd w:val="clear" w:color="auto" w:fill="FFFFFF"/>
        <w:spacing w:before="0" w:beforeAutospacing="0" w:after="0" w:afterAutospacing="0"/>
        <w:ind w:firstLine="540"/>
        <w:jc w:val="both"/>
      </w:pPr>
      <w:r w:rsidRPr="0040190E">
        <w:tab/>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Tanımlar</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MADDE 4 –</w:t>
      </w:r>
      <w:r w:rsidR="009B7731" w:rsidRPr="0040190E">
        <w:t> (1) Bu Yönetmelikte geçen</w:t>
      </w:r>
      <w:r w:rsidRPr="0040190E">
        <w:t>;</w:t>
      </w:r>
    </w:p>
    <w:p w:rsidR="00095687" w:rsidRPr="0040190E" w:rsidRDefault="00095687" w:rsidP="0040190E">
      <w:pPr>
        <w:pStyle w:val="3-normalyaz"/>
        <w:shd w:val="clear" w:color="auto" w:fill="FFFFFF"/>
        <w:spacing w:before="0" w:beforeAutospacing="0" w:after="0" w:afterAutospacing="0"/>
        <w:ind w:firstLine="708"/>
        <w:jc w:val="both"/>
      </w:pPr>
      <w:r w:rsidRPr="0040190E">
        <w:t>a) Bakanlık: Tarım ve Orman Bakanlığını,</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b) Bayi: </w:t>
      </w:r>
      <w:r w:rsidR="007924D5" w:rsidRPr="0040190E">
        <w:t xml:space="preserve">Zirai mücadele alet ve makineleri </w:t>
      </w:r>
      <w:r w:rsidR="00C7343A" w:rsidRPr="0040190E">
        <w:t>ile ilgili satış yetkisi alan</w:t>
      </w:r>
      <w:r w:rsidRPr="0040190E">
        <w:t xml:space="preserve"> </w:t>
      </w:r>
      <w:r w:rsidR="00353FF4" w:rsidRPr="0040190E">
        <w:t>gerçek ve tüzel kişiyi</w:t>
      </w:r>
      <w:r w:rsidRPr="0040190E">
        <w:t>, satış yerini veya kuruluşu,</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c) Bayilik: </w:t>
      </w:r>
      <w:r w:rsidR="007924D5" w:rsidRPr="0040190E">
        <w:t xml:space="preserve">Zirai mücadele alet ve makinelerinin </w:t>
      </w:r>
      <w:r w:rsidRPr="0040190E">
        <w:t xml:space="preserve">izin </w:t>
      </w:r>
      <w:r w:rsidR="001956BD" w:rsidRPr="0040190E">
        <w:t xml:space="preserve">kapsamında </w:t>
      </w:r>
      <w:r w:rsidR="00C7343A" w:rsidRPr="0040190E">
        <w:t xml:space="preserve">yapılan </w:t>
      </w:r>
      <w:r w:rsidRPr="0040190E">
        <w:t>sat</w:t>
      </w:r>
      <w:r w:rsidR="00C7343A" w:rsidRPr="0040190E">
        <w:t xml:space="preserve">ış </w:t>
      </w:r>
      <w:r w:rsidRPr="0040190E">
        <w:t>işini,</w:t>
      </w:r>
    </w:p>
    <w:p w:rsidR="00095687" w:rsidRPr="0040190E" w:rsidRDefault="00095687" w:rsidP="0040190E">
      <w:pPr>
        <w:pStyle w:val="3-normalyaz"/>
        <w:shd w:val="clear" w:color="auto" w:fill="FFFFFF"/>
        <w:spacing w:before="0" w:beforeAutospacing="0" w:after="0" w:afterAutospacing="0"/>
        <w:ind w:firstLine="708"/>
        <w:jc w:val="both"/>
      </w:pPr>
      <w:proofErr w:type="gramStart"/>
      <w:r w:rsidRPr="0040190E">
        <w:t>ç</w:t>
      </w:r>
      <w:proofErr w:type="gramEnd"/>
      <w:r w:rsidRPr="0040190E">
        <w:t xml:space="preserve">) Bayilik </w:t>
      </w:r>
      <w:r w:rsidR="00CC5086" w:rsidRPr="0040190E">
        <w:t>i</w:t>
      </w:r>
      <w:r w:rsidRPr="0040190E">
        <w:t xml:space="preserve">zin </w:t>
      </w:r>
      <w:r w:rsidR="00CC5086" w:rsidRPr="0040190E">
        <w:t>b</w:t>
      </w:r>
      <w:r w:rsidRPr="0040190E">
        <w:t xml:space="preserve">elgesi: </w:t>
      </w:r>
      <w:r w:rsidR="007924D5" w:rsidRPr="0040190E">
        <w:t xml:space="preserve">Zirai mücadele alet ve makinelerinin </w:t>
      </w:r>
      <w:r w:rsidRPr="0040190E">
        <w:t>satış yetkisi için, il müdürlükleri</w:t>
      </w:r>
      <w:r w:rsidR="00EF4BC8" w:rsidRPr="0040190E">
        <w:t xml:space="preserve"> tarafından </w:t>
      </w:r>
      <w:r w:rsidRPr="0040190E">
        <w:t>verilen izin belgesini,</w:t>
      </w:r>
    </w:p>
    <w:p w:rsidR="00EF4BC8" w:rsidRPr="0040190E" w:rsidRDefault="002B0989"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d)</w:t>
      </w:r>
      <w:r w:rsidRPr="0040190E">
        <w:t xml:space="preserve"> </w:t>
      </w:r>
      <w:r w:rsidRPr="0040190E">
        <w:rPr>
          <w:rFonts w:ascii="Times New Roman" w:eastAsia="Times New Roman" w:hAnsi="Times New Roman" w:cs="Times New Roman"/>
          <w:sz w:val="24"/>
          <w:szCs w:val="24"/>
          <w:lang w:eastAsia="tr-TR"/>
        </w:rPr>
        <w:t xml:space="preserve">Bitki koruma ürünü: </w:t>
      </w:r>
      <w:r w:rsidR="00EF4BC8" w:rsidRPr="0040190E">
        <w:rPr>
          <w:rFonts w:ascii="Times New Roman" w:eastAsia="Times New Roman" w:hAnsi="Times New Roman" w:cs="Times New Roman"/>
          <w:sz w:val="24"/>
          <w:szCs w:val="24"/>
          <w:lang w:eastAsia="tr-TR"/>
        </w:rPr>
        <w:t xml:space="preserve">Kullanıcıya farklı formlarda sunulan, bitki ve bitkisel ürünleri zararlı organizmalara karşı koruyan veya bu organizmaların </w:t>
      </w:r>
      <w:r w:rsidR="00641786" w:rsidRPr="0040190E">
        <w:rPr>
          <w:rFonts w:ascii="Times New Roman" w:eastAsia="Times New Roman" w:hAnsi="Times New Roman" w:cs="Times New Roman"/>
          <w:sz w:val="24"/>
          <w:szCs w:val="24"/>
          <w:lang w:eastAsia="tr-TR"/>
        </w:rPr>
        <w:t xml:space="preserve">olumsuz </w:t>
      </w:r>
      <w:r w:rsidR="00EF4BC8" w:rsidRPr="0040190E">
        <w:rPr>
          <w:rFonts w:ascii="Times New Roman" w:eastAsia="Times New Roman" w:hAnsi="Times New Roman" w:cs="Times New Roman"/>
          <w:sz w:val="24"/>
          <w:szCs w:val="24"/>
          <w:lang w:eastAsia="tr-TR"/>
        </w:rPr>
        <w:t>etkilerini önleyen, bitki besleme amaçlı olanlar dışında bitki gelişimini etkileyen, koruyuculara ilişkin özel bir düzenleme kapsamında bulunmayan ancak bitkisel ürünleri koruyucu olarak kullanılan, istenmeyen bitki veya bitki kısımlarını yok etmek, istenmeyen bitki gelişimini kontrol etmek veya önlemek amacıyla kullanıcıya bir veya daha fa</w:t>
      </w:r>
      <w:r w:rsidR="009446BD" w:rsidRPr="0040190E">
        <w:rPr>
          <w:rFonts w:ascii="Times New Roman" w:eastAsia="Times New Roman" w:hAnsi="Times New Roman" w:cs="Times New Roman"/>
          <w:sz w:val="24"/>
          <w:szCs w:val="24"/>
          <w:lang w:eastAsia="tr-TR"/>
        </w:rPr>
        <w:t xml:space="preserve">zla aktif madde içeren bir </w:t>
      </w:r>
      <w:proofErr w:type="spellStart"/>
      <w:r w:rsidR="009446BD" w:rsidRPr="0040190E">
        <w:rPr>
          <w:rFonts w:ascii="Times New Roman" w:eastAsia="Times New Roman" w:hAnsi="Times New Roman" w:cs="Times New Roman"/>
          <w:sz w:val="24"/>
          <w:szCs w:val="24"/>
          <w:lang w:eastAsia="tr-TR"/>
        </w:rPr>
        <w:t>formü</w:t>
      </w:r>
      <w:r w:rsidR="00EF4BC8" w:rsidRPr="0040190E">
        <w:rPr>
          <w:rFonts w:ascii="Times New Roman" w:eastAsia="Times New Roman" w:hAnsi="Times New Roman" w:cs="Times New Roman"/>
          <w:sz w:val="24"/>
          <w:szCs w:val="24"/>
          <w:lang w:eastAsia="tr-TR"/>
        </w:rPr>
        <w:t>lasyon</w:t>
      </w:r>
      <w:proofErr w:type="spellEnd"/>
      <w:r w:rsidR="00EF4BC8" w:rsidRPr="0040190E">
        <w:rPr>
          <w:rFonts w:ascii="Times New Roman" w:eastAsia="Times New Roman" w:hAnsi="Times New Roman" w:cs="Times New Roman"/>
          <w:sz w:val="24"/>
          <w:szCs w:val="24"/>
          <w:lang w:eastAsia="tr-TR"/>
        </w:rPr>
        <w:t xml:space="preserve"> halinde sunulan aktif madde ve preparatları,</w:t>
      </w:r>
    </w:p>
    <w:p w:rsidR="00095687" w:rsidRPr="0040190E" w:rsidRDefault="007924D5" w:rsidP="0040190E">
      <w:pPr>
        <w:pStyle w:val="3-normalyaz"/>
        <w:shd w:val="clear" w:color="auto" w:fill="FFFFFF"/>
        <w:spacing w:before="0" w:beforeAutospacing="0" w:after="0" w:afterAutospacing="0"/>
        <w:ind w:firstLine="708"/>
        <w:jc w:val="both"/>
      </w:pPr>
      <w:r w:rsidRPr="0040190E">
        <w:t>e</w:t>
      </w:r>
      <w:r w:rsidR="00095687" w:rsidRPr="0040190E">
        <w:t xml:space="preserve">) Firma: </w:t>
      </w:r>
      <w:r w:rsidRPr="0040190E">
        <w:t xml:space="preserve">Zirai mücadele alet ve makinelerini </w:t>
      </w:r>
      <w:r w:rsidR="00095687" w:rsidRPr="0040190E">
        <w:t>imal veya ithal eden ruhsat sahibi gerçek ve tüzel kişileri,</w:t>
      </w:r>
    </w:p>
    <w:p w:rsidR="00095687" w:rsidRPr="0040190E" w:rsidRDefault="007924D5" w:rsidP="0040190E">
      <w:pPr>
        <w:pStyle w:val="3-normalyaz"/>
        <w:shd w:val="clear" w:color="auto" w:fill="FFFFFF"/>
        <w:spacing w:before="0" w:beforeAutospacing="0" w:after="0" w:afterAutospacing="0"/>
        <w:ind w:firstLine="708"/>
        <w:jc w:val="both"/>
      </w:pPr>
      <w:r w:rsidRPr="0040190E">
        <w:t>f</w:t>
      </w:r>
      <w:r w:rsidR="00095687" w:rsidRPr="0040190E">
        <w:t>) Genel Müdürlük: Gıda ve Kontrol Genel Müdürlüğünü,</w:t>
      </w:r>
    </w:p>
    <w:p w:rsidR="00095687" w:rsidRPr="0040190E" w:rsidRDefault="007924D5" w:rsidP="0040190E">
      <w:pPr>
        <w:pStyle w:val="3-normalyaz"/>
        <w:shd w:val="clear" w:color="auto" w:fill="FFFFFF"/>
        <w:spacing w:before="0" w:beforeAutospacing="0" w:after="0" w:afterAutospacing="0"/>
        <w:ind w:firstLine="708"/>
        <w:jc w:val="both"/>
      </w:pPr>
      <w:r w:rsidRPr="0040190E">
        <w:t>g</w:t>
      </w:r>
      <w:r w:rsidR="00EE3125" w:rsidRPr="0040190E">
        <w:t xml:space="preserve">) İl </w:t>
      </w:r>
      <w:r w:rsidR="001700E9" w:rsidRPr="0040190E">
        <w:t>m</w:t>
      </w:r>
      <w:r w:rsidR="00EE3125" w:rsidRPr="0040190E">
        <w:t>üdürlüğü: Bakanlık i</w:t>
      </w:r>
      <w:r w:rsidR="00095687" w:rsidRPr="0040190E">
        <w:t xml:space="preserve">l </w:t>
      </w:r>
      <w:r w:rsidR="00EE3125" w:rsidRPr="0040190E">
        <w:t>mü</w:t>
      </w:r>
      <w:r w:rsidR="00095687" w:rsidRPr="0040190E">
        <w:t>dürlüklerini,</w:t>
      </w:r>
    </w:p>
    <w:p w:rsidR="00095687" w:rsidRPr="0040190E" w:rsidRDefault="007924D5" w:rsidP="0040190E">
      <w:pPr>
        <w:pStyle w:val="3-normalyaz"/>
        <w:shd w:val="clear" w:color="auto" w:fill="FFFFFF"/>
        <w:spacing w:before="0" w:beforeAutospacing="0" w:after="0" w:afterAutospacing="0"/>
        <w:ind w:firstLine="708"/>
        <w:jc w:val="both"/>
      </w:pPr>
      <w:proofErr w:type="gramStart"/>
      <w:r w:rsidRPr="0040190E">
        <w:t>ğ</w:t>
      </w:r>
      <w:proofErr w:type="gramEnd"/>
      <w:r w:rsidR="00EE3125" w:rsidRPr="0040190E">
        <w:t xml:space="preserve">) İlçe </w:t>
      </w:r>
      <w:r w:rsidR="001700E9" w:rsidRPr="0040190E">
        <w:t>m</w:t>
      </w:r>
      <w:r w:rsidR="00EE3125" w:rsidRPr="0040190E">
        <w:t>üdürlüğü: Bakanlık i</w:t>
      </w:r>
      <w:r w:rsidR="00365F1A" w:rsidRPr="0040190E">
        <w:t>lçe m</w:t>
      </w:r>
      <w:r w:rsidR="00095687" w:rsidRPr="0040190E">
        <w:t>üdürlüklerini,</w:t>
      </w:r>
    </w:p>
    <w:p w:rsidR="00D566B9" w:rsidRPr="0040190E" w:rsidRDefault="007924D5" w:rsidP="0040190E">
      <w:pPr>
        <w:pStyle w:val="3-normalyaz"/>
        <w:shd w:val="clear" w:color="auto" w:fill="FFFFFF"/>
        <w:spacing w:before="0" w:beforeAutospacing="0" w:after="0" w:afterAutospacing="0"/>
        <w:ind w:firstLine="708"/>
        <w:jc w:val="both"/>
      </w:pPr>
      <w:r w:rsidRPr="0040190E">
        <w:t>h</w:t>
      </w:r>
      <w:r w:rsidR="00095687" w:rsidRPr="0040190E">
        <w:t xml:space="preserve">) İmal </w:t>
      </w:r>
      <w:r w:rsidR="00CC5086" w:rsidRPr="0040190E">
        <w:t>i</w:t>
      </w:r>
      <w:r w:rsidR="00095687" w:rsidRPr="0040190E">
        <w:t xml:space="preserve">zin </w:t>
      </w:r>
      <w:r w:rsidR="00CC5086" w:rsidRPr="0040190E">
        <w:t>b</w:t>
      </w:r>
      <w:r w:rsidR="00095687" w:rsidRPr="0040190E">
        <w:t xml:space="preserve">elgesi: </w:t>
      </w:r>
      <w:r w:rsidR="00F00E75" w:rsidRPr="0040190E">
        <w:t>Zirai mücadele alet ve makinelerinin</w:t>
      </w:r>
      <w:r w:rsidR="00095687" w:rsidRPr="0040190E">
        <w:t xml:space="preserve"> </w:t>
      </w:r>
      <w:r w:rsidR="00107856" w:rsidRPr="0040190E">
        <w:t>imalatının yapılabilmesi için</w:t>
      </w:r>
      <w:r w:rsidR="00095687" w:rsidRPr="0040190E">
        <w:t xml:space="preserve"> Bakanlık</w:t>
      </w:r>
      <w:r w:rsidR="00353FF4" w:rsidRPr="0040190E">
        <w:t xml:space="preserve"> tarafından</w:t>
      </w:r>
      <w:r w:rsidR="00C13F1F" w:rsidRPr="0040190E">
        <w:t xml:space="preserve"> imalatçı firma adına düzenlenen izin belgesini,</w:t>
      </w:r>
    </w:p>
    <w:p w:rsidR="00095687" w:rsidRPr="0040190E" w:rsidRDefault="007924D5" w:rsidP="0040190E">
      <w:pPr>
        <w:pStyle w:val="3-normalyaz"/>
        <w:shd w:val="clear" w:color="auto" w:fill="FFFFFF"/>
        <w:spacing w:before="0" w:beforeAutospacing="0" w:after="0" w:afterAutospacing="0"/>
        <w:ind w:firstLine="708"/>
        <w:jc w:val="both"/>
      </w:pPr>
      <w:r w:rsidRPr="0040190E">
        <w:t>ı</w:t>
      </w:r>
      <w:r w:rsidR="00095687" w:rsidRPr="0040190E">
        <w:t xml:space="preserve">) İşletme: </w:t>
      </w:r>
      <w:r w:rsidR="00F00E75" w:rsidRPr="0040190E">
        <w:t xml:space="preserve">Zirai mücadele alet ve makinelerinin </w:t>
      </w:r>
      <w:r w:rsidR="00095687" w:rsidRPr="0040190E">
        <w:t>imal</w:t>
      </w:r>
      <w:r w:rsidR="00107856" w:rsidRPr="0040190E">
        <w:t xml:space="preserve">atının yapıldığı </w:t>
      </w:r>
      <w:r w:rsidR="00095687" w:rsidRPr="0040190E">
        <w:t>fabrika, atölye, imalathane, benzeri yerleri veya kuruluşları,</w:t>
      </w:r>
    </w:p>
    <w:p w:rsidR="0022784C" w:rsidRPr="0040190E" w:rsidRDefault="007924D5" w:rsidP="0040190E">
      <w:pPr>
        <w:pStyle w:val="3-normalyaz"/>
        <w:shd w:val="clear" w:color="auto" w:fill="FFFFFF"/>
        <w:spacing w:before="0" w:beforeAutospacing="0" w:after="0" w:afterAutospacing="0"/>
        <w:ind w:firstLine="708"/>
        <w:jc w:val="both"/>
      </w:pPr>
      <w:r w:rsidRPr="0040190E">
        <w:lastRenderedPageBreak/>
        <w:t>i</w:t>
      </w:r>
      <w:r w:rsidR="0022784C" w:rsidRPr="0040190E">
        <w:t xml:space="preserve">) İmal </w:t>
      </w:r>
      <w:r w:rsidR="00CC5086" w:rsidRPr="0040190E">
        <w:t>r</w:t>
      </w:r>
      <w:r w:rsidR="0022784C" w:rsidRPr="0040190E">
        <w:t xml:space="preserve">uhsat: </w:t>
      </w:r>
      <w:r w:rsidR="00F00E75" w:rsidRPr="0040190E">
        <w:t xml:space="preserve">Zirai mücadele alet ve makinelerinin </w:t>
      </w:r>
      <w:r w:rsidR="0022784C" w:rsidRPr="0040190E">
        <w:t xml:space="preserve">imalat ve kullanım </w:t>
      </w:r>
      <w:r w:rsidR="007A0AC8" w:rsidRPr="0040190E">
        <w:t xml:space="preserve">izni için </w:t>
      </w:r>
      <w:r w:rsidR="0022784C" w:rsidRPr="0040190E">
        <w:t>Bakanlık tarafından düzenlenen belgeyi,</w:t>
      </w:r>
    </w:p>
    <w:p w:rsidR="0022784C" w:rsidRPr="0040190E" w:rsidRDefault="007924D5" w:rsidP="0040190E">
      <w:pPr>
        <w:pStyle w:val="3-normalyaz"/>
        <w:shd w:val="clear" w:color="auto" w:fill="FFFFFF"/>
        <w:spacing w:before="0" w:beforeAutospacing="0" w:after="0" w:afterAutospacing="0"/>
        <w:ind w:firstLine="708"/>
        <w:jc w:val="both"/>
      </w:pPr>
      <w:r w:rsidRPr="0040190E">
        <w:t>j</w:t>
      </w:r>
      <w:r w:rsidR="0022784C" w:rsidRPr="0040190E">
        <w:t xml:space="preserve">) İthal </w:t>
      </w:r>
      <w:r w:rsidR="00CC5086" w:rsidRPr="0040190E">
        <w:t>r</w:t>
      </w:r>
      <w:r w:rsidR="0022784C" w:rsidRPr="0040190E">
        <w:t xml:space="preserve">uhsat: </w:t>
      </w:r>
      <w:r w:rsidR="00F00E75" w:rsidRPr="0040190E">
        <w:t xml:space="preserve">Zirai mücadele alet ve makinelerinin </w:t>
      </w:r>
      <w:r w:rsidR="0022784C" w:rsidRPr="0040190E">
        <w:t xml:space="preserve">ithalat ve kullanım </w:t>
      </w:r>
      <w:r w:rsidR="007A0AC8" w:rsidRPr="0040190E">
        <w:t xml:space="preserve">izni için </w:t>
      </w:r>
      <w:r w:rsidR="0022784C" w:rsidRPr="0040190E">
        <w:t>Bakanlık tarafından düzenlenen belgeyi,</w:t>
      </w:r>
    </w:p>
    <w:p w:rsidR="00641786" w:rsidRPr="0040190E" w:rsidRDefault="007A0AC8" w:rsidP="0040190E">
      <w:pPr>
        <w:pStyle w:val="3-normalyaz"/>
        <w:shd w:val="clear" w:color="auto" w:fill="FFFFFF"/>
        <w:spacing w:before="0" w:beforeAutospacing="0" w:after="0" w:afterAutospacing="0"/>
        <w:ind w:firstLine="708"/>
        <w:jc w:val="both"/>
      </w:pPr>
      <w:r w:rsidRPr="0040190E">
        <w:t>k</w:t>
      </w:r>
      <w:r w:rsidR="00095687" w:rsidRPr="0040190E">
        <w:t xml:space="preserve">) Kalibrasyon: </w:t>
      </w:r>
      <w:r w:rsidR="00626F78" w:rsidRPr="0040190E">
        <w:t>Bitki koruma ürünü</w:t>
      </w:r>
      <w:r w:rsidR="00641786" w:rsidRPr="0040190E">
        <w:t xml:space="preserve">nün hedef yüzeylerde en iyi etkiyi gösterebilmesi için önerilen dozda ve tekdüze olarak uygulanması amacıyla kullanılacak olan </w:t>
      </w:r>
      <w:r w:rsidR="00F00E75" w:rsidRPr="0040190E">
        <w:t>zirai mücadele alet ve makinelerinin</w:t>
      </w:r>
      <w:r w:rsidR="00641786" w:rsidRPr="0040190E">
        <w:t xml:space="preserve"> ilerleme hızı, basınç, meme verdisi, ilaç normu gibi çalışma parametrelerinin ayarlanması işlemini,</w:t>
      </w:r>
    </w:p>
    <w:p w:rsidR="00095687" w:rsidRPr="0040190E" w:rsidRDefault="007A0AC8" w:rsidP="0040190E">
      <w:pPr>
        <w:pStyle w:val="3-normalyaz"/>
        <w:shd w:val="clear" w:color="auto" w:fill="FFFFFF"/>
        <w:spacing w:before="0" w:beforeAutospacing="0" w:after="0" w:afterAutospacing="0"/>
        <w:ind w:firstLine="708"/>
        <w:jc w:val="both"/>
      </w:pPr>
      <w:r w:rsidRPr="0040190E">
        <w:t>l</w:t>
      </w:r>
      <w:r w:rsidR="00095687" w:rsidRPr="0040190E">
        <w:t xml:space="preserve">) Kontrol görevlisi: </w:t>
      </w:r>
      <w:r w:rsidR="003E6852" w:rsidRPr="0040190E">
        <w:t xml:space="preserve">Zirai mücadele alet ve makineleri </w:t>
      </w:r>
      <w:r w:rsidR="00257E57" w:rsidRPr="0040190E">
        <w:t>ile</w:t>
      </w:r>
      <w:r w:rsidR="003E6852" w:rsidRPr="0040190E">
        <w:t xml:space="preserve"> bu </w:t>
      </w:r>
      <w:r w:rsidR="00FA1F50" w:rsidRPr="0040190E">
        <w:t>makinelere</w:t>
      </w:r>
      <w:r w:rsidR="004D2AA2" w:rsidRPr="0040190E">
        <w:t xml:space="preserve"> </w:t>
      </w:r>
      <w:r w:rsidR="003E6852" w:rsidRPr="0040190E">
        <w:t>ilişkin</w:t>
      </w:r>
      <w:r w:rsidR="002742FF" w:rsidRPr="0040190E">
        <w:t xml:space="preserve"> imalatçı firmaya ait</w:t>
      </w:r>
      <w:r w:rsidR="003E6852" w:rsidRPr="0040190E">
        <w:t xml:space="preserve"> </w:t>
      </w:r>
      <w:r w:rsidR="00257E57" w:rsidRPr="0040190E">
        <w:t>işletme,</w:t>
      </w:r>
      <w:r w:rsidR="00E8024A" w:rsidRPr="0040190E">
        <w:t xml:space="preserve"> ithalatçı firma ve b</w:t>
      </w:r>
      <w:r w:rsidR="00257E57" w:rsidRPr="0040190E">
        <w:t>ayi</w:t>
      </w:r>
      <w:r w:rsidR="00E8024A" w:rsidRPr="0040190E">
        <w:t>lerin</w:t>
      </w:r>
      <w:r w:rsidR="00257E57" w:rsidRPr="0040190E">
        <w:t xml:space="preserve"> </w:t>
      </w:r>
      <w:r w:rsidR="00095687" w:rsidRPr="0040190E">
        <w:t>kontrolü ile ilgili</w:t>
      </w:r>
      <w:r w:rsidR="00257E57" w:rsidRPr="0040190E">
        <w:t xml:space="preserve"> </w:t>
      </w:r>
      <w:r w:rsidR="00095687" w:rsidRPr="0040190E">
        <w:t>görevlendirilmiş kişiyi,</w:t>
      </w:r>
    </w:p>
    <w:p w:rsidR="00095687" w:rsidRPr="0040190E" w:rsidRDefault="007A0AC8" w:rsidP="0040190E">
      <w:pPr>
        <w:pStyle w:val="3-normalyaz"/>
        <w:shd w:val="clear" w:color="auto" w:fill="FFFFFF"/>
        <w:spacing w:before="0" w:beforeAutospacing="0" w:after="0" w:afterAutospacing="0"/>
        <w:ind w:firstLine="708"/>
        <w:jc w:val="both"/>
      </w:pPr>
      <w:r w:rsidRPr="0040190E">
        <w:t>m</w:t>
      </w:r>
      <w:r w:rsidR="00095687" w:rsidRPr="0040190E">
        <w:t xml:space="preserve">) Kullanıcı: </w:t>
      </w:r>
      <w:r w:rsidR="00F00E75" w:rsidRPr="0040190E">
        <w:t xml:space="preserve">Zirai mücadele alet ve makinelerini </w:t>
      </w:r>
      <w:r w:rsidR="00095687" w:rsidRPr="0040190E">
        <w:t xml:space="preserve">satın alan veya </w:t>
      </w:r>
      <w:r w:rsidR="00365F1A" w:rsidRPr="0040190E">
        <w:t xml:space="preserve">bunları kullanan </w:t>
      </w:r>
      <w:r w:rsidR="00095687" w:rsidRPr="0040190E">
        <w:t>kişiyi,</w:t>
      </w:r>
    </w:p>
    <w:p w:rsidR="00095687" w:rsidRPr="0040190E" w:rsidRDefault="007A0AC8" w:rsidP="0040190E">
      <w:pPr>
        <w:pStyle w:val="3-normalyaz"/>
        <w:shd w:val="clear" w:color="auto" w:fill="FFFFFF"/>
        <w:spacing w:before="0" w:beforeAutospacing="0" w:after="0" w:afterAutospacing="0"/>
        <w:ind w:firstLine="708"/>
        <w:jc w:val="both"/>
      </w:pPr>
      <w:r w:rsidRPr="0040190E">
        <w:t>n</w:t>
      </w:r>
      <w:r w:rsidR="00095687" w:rsidRPr="0040190E">
        <w:t xml:space="preserve">) Numune alma: </w:t>
      </w:r>
      <w:r w:rsidR="00BF5F76" w:rsidRPr="0040190E">
        <w:t xml:space="preserve">Bu Yönetmelik kapsamındaki </w:t>
      </w:r>
      <w:r w:rsidR="00F00E75" w:rsidRPr="0040190E">
        <w:t>zirai mücadele alet ve makinelerinin</w:t>
      </w:r>
      <w:r w:rsidR="00095687" w:rsidRPr="0040190E">
        <w:t xml:space="preserve"> imalat</w:t>
      </w:r>
      <w:r w:rsidR="00CB4D8A" w:rsidRPr="0040190E">
        <w:t>, ithalat</w:t>
      </w:r>
      <w:r w:rsidR="00095687" w:rsidRPr="0040190E">
        <w:t xml:space="preserve"> ve satış aşamalarında mevzuata uygunluğunun doğrulanması amacıyla</w:t>
      </w:r>
      <w:r w:rsidR="00F00E75" w:rsidRPr="0040190E">
        <w:t xml:space="preserve"> ürünü temsilen numune</w:t>
      </w:r>
      <w:r w:rsidR="00095687" w:rsidRPr="0040190E">
        <w:t xml:space="preserve"> alınmasını,</w:t>
      </w:r>
    </w:p>
    <w:p w:rsidR="00095687" w:rsidRPr="0040190E" w:rsidRDefault="007A0AC8" w:rsidP="0040190E">
      <w:pPr>
        <w:pStyle w:val="3-normalyaz"/>
        <w:shd w:val="clear" w:color="auto" w:fill="FFFFFF"/>
        <w:spacing w:before="0" w:beforeAutospacing="0" w:after="0" w:afterAutospacing="0"/>
        <w:ind w:firstLine="708"/>
        <w:jc w:val="both"/>
      </w:pPr>
      <w:r w:rsidRPr="0040190E">
        <w:t>o</w:t>
      </w:r>
      <w:r w:rsidR="00095687" w:rsidRPr="0040190E">
        <w:t>) Onay: Bu Yönetmelik kapsamında onayı zorunlu olan faaliyetler ve ürünler için verilen izin veya ruhsatı,</w:t>
      </w:r>
    </w:p>
    <w:p w:rsidR="00095687" w:rsidRPr="0040190E" w:rsidRDefault="007A0AC8" w:rsidP="0040190E">
      <w:pPr>
        <w:pStyle w:val="3-normalyaz"/>
        <w:shd w:val="clear" w:color="auto" w:fill="FFFFFF"/>
        <w:spacing w:before="0" w:beforeAutospacing="0" w:after="0" w:afterAutospacing="0"/>
        <w:ind w:firstLine="708"/>
        <w:jc w:val="both"/>
      </w:pPr>
      <w:proofErr w:type="gramStart"/>
      <w:r w:rsidRPr="0040190E">
        <w:t>ö</w:t>
      </w:r>
      <w:proofErr w:type="gramEnd"/>
      <w:r w:rsidR="00095687" w:rsidRPr="0040190E">
        <w:t>) Onayın askıya alınması: Bu Yönetmelik kapsamında verilen onayın belirli bir süre ile geçersiz sayılmasını,</w:t>
      </w:r>
    </w:p>
    <w:p w:rsidR="00095687" w:rsidRPr="0040190E" w:rsidRDefault="007A0AC8" w:rsidP="0040190E">
      <w:pPr>
        <w:pStyle w:val="3-normalyaz"/>
        <w:shd w:val="clear" w:color="auto" w:fill="FFFFFF"/>
        <w:spacing w:before="0" w:beforeAutospacing="0" w:after="0" w:afterAutospacing="0"/>
        <w:ind w:firstLine="708"/>
        <w:jc w:val="both"/>
      </w:pPr>
      <w:r w:rsidRPr="0040190E">
        <w:t>p</w:t>
      </w:r>
      <w:r w:rsidR="00095687" w:rsidRPr="0040190E">
        <w:t>) Piyasaya arz: Bu Yönetmelik kapsamında</w:t>
      </w:r>
      <w:r w:rsidR="002C7686" w:rsidRPr="0040190E">
        <w:t xml:space="preserve">ki </w:t>
      </w:r>
      <w:r w:rsidR="00F00E75" w:rsidRPr="0040190E">
        <w:t xml:space="preserve">zirai mücadele alet ve makinelerinin </w:t>
      </w:r>
      <w:r w:rsidR="00095687" w:rsidRPr="0040190E">
        <w:t>bedelli veya bedelsiz piyasaya arzını,</w:t>
      </w:r>
    </w:p>
    <w:p w:rsidR="00400211" w:rsidRPr="0040190E" w:rsidRDefault="007A0AC8" w:rsidP="0040190E">
      <w:pPr>
        <w:pStyle w:val="3-normalyaz"/>
        <w:shd w:val="clear" w:color="auto" w:fill="FFFFFF"/>
        <w:spacing w:before="0" w:beforeAutospacing="0" w:after="0" w:afterAutospacing="0"/>
        <w:ind w:firstLine="708"/>
        <w:jc w:val="both"/>
      </w:pPr>
      <w:r w:rsidRPr="0040190E">
        <w:t>r</w:t>
      </w:r>
      <w:r w:rsidR="00BD37D6" w:rsidRPr="0040190E">
        <w:t xml:space="preserve">) </w:t>
      </w:r>
      <w:r w:rsidR="00400211" w:rsidRPr="0040190E">
        <w:t xml:space="preserve">Ruhsat sahibi firma: </w:t>
      </w:r>
      <w:r w:rsidR="00F00E75" w:rsidRPr="0040190E">
        <w:t xml:space="preserve">Zirai mücadele alet ve makinesi </w:t>
      </w:r>
      <w:r w:rsidR="00400211" w:rsidRPr="0040190E">
        <w:t>ruhsatına sahip gerçek veya tüzel kişiyi,</w:t>
      </w:r>
    </w:p>
    <w:p w:rsidR="0022784C" w:rsidRPr="0040190E" w:rsidRDefault="00CE5DB6" w:rsidP="0040190E">
      <w:pPr>
        <w:pStyle w:val="3-normalyaz"/>
        <w:shd w:val="clear" w:color="auto" w:fill="FFFFFF"/>
        <w:spacing w:before="0" w:beforeAutospacing="0" w:after="0" w:afterAutospacing="0"/>
        <w:ind w:firstLine="708"/>
        <w:jc w:val="both"/>
      </w:pPr>
      <w:r w:rsidRPr="0040190E">
        <w:t>s</w:t>
      </w:r>
      <w:r w:rsidR="0022784C" w:rsidRPr="0040190E">
        <w:t>) Test ve deney kuruluşu:</w:t>
      </w:r>
      <w:r w:rsidR="00843321" w:rsidRPr="0040190E">
        <w:t xml:space="preserve"> </w:t>
      </w:r>
      <w:r w:rsidR="0022784C" w:rsidRPr="0040190E">
        <w:t>Tarım Alet ve Makineleri Test Merkezi Müdürlüğünü (TAMTEST),</w:t>
      </w:r>
    </w:p>
    <w:p w:rsidR="00AE1B7B" w:rsidRPr="0040190E" w:rsidRDefault="00CE5DB6" w:rsidP="0040190E">
      <w:pPr>
        <w:pStyle w:val="3-normalyaz"/>
        <w:shd w:val="clear" w:color="auto" w:fill="FFFFFF"/>
        <w:spacing w:before="0" w:beforeAutospacing="0" w:after="0" w:afterAutospacing="0"/>
        <w:ind w:firstLine="708"/>
        <w:jc w:val="both"/>
      </w:pPr>
      <w:proofErr w:type="gramStart"/>
      <w:r w:rsidRPr="0040190E">
        <w:t>ş</w:t>
      </w:r>
      <w:proofErr w:type="gramEnd"/>
      <w:r w:rsidR="00AE1B7B" w:rsidRPr="0040190E">
        <w:t xml:space="preserve">) Zirai mücadele: </w:t>
      </w:r>
      <w:r w:rsidR="00641786" w:rsidRPr="0040190E">
        <w:t>Tarımsal alanlardaki bitkiler ile bunların ürünlerinde çeşitli kayıplara neden olan zararlı organizmaların</w:t>
      </w:r>
      <w:r w:rsidR="00FA1F50" w:rsidRPr="0040190E">
        <w:t>,</w:t>
      </w:r>
      <w:r w:rsidR="00641786" w:rsidRPr="0040190E">
        <w:t xml:space="preserve"> zarar düzeyini minimize etmek amacıyla yapılan çalışmaların tümünü,</w:t>
      </w:r>
    </w:p>
    <w:p w:rsidR="00843321" w:rsidRPr="0040190E" w:rsidRDefault="00CE5DB6"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t</w:t>
      </w:r>
      <w:r w:rsidR="00843321" w:rsidRPr="0040190E">
        <w:rPr>
          <w:rFonts w:ascii="Times New Roman" w:eastAsia="Times New Roman" w:hAnsi="Times New Roman" w:cs="Times New Roman"/>
          <w:sz w:val="24"/>
          <w:szCs w:val="24"/>
          <w:lang w:eastAsia="tr-TR"/>
        </w:rPr>
        <w:t xml:space="preserve">) Zirai mücadele alet ve makinesi: </w:t>
      </w:r>
      <w:r w:rsidRPr="0040190E">
        <w:rPr>
          <w:rFonts w:ascii="Times New Roman" w:eastAsia="Times New Roman" w:hAnsi="Times New Roman" w:cs="Times New Roman"/>
          <w:sz w:val="24"/>
          <w:szCs w:val="24"/>
          <w:lang w:eastAsia="tr-TR"/>
        </w:rPr>
        <w:t>Z</w:t>
      </w:r>
      <w:r w:rsidR="00843321" w:rsidRPr="0040190E">
        <w:rPr>
          <w:rFonts w:ascii="Times New Roman" w:eastAsia="Times New Roman" w:hAnsi="Times New Roman" w:cs="Times New Roman"/>
          <w:sz w:val="24"/>
          <w:szCs w:val="24"/>
          <w:lang w:eastAsia="tr-TR"/>
        </w:rPr>
        <w:t xml:space="preserve">irai mücadele kapsamında bitki koruma ürünlerinin uygulanmasında kullanılan </w:t>
      </w:r>
      <w:r w:rsidR="004D2AA2" w:rsidRPr="0040190E">
        <w:rPr>
          <w:rFonts w:ascii="Times New Roman" w:eastAsia="Times New Roman" w:hAnsi="Times New Roman" w:cs="Times New Roman"/>
          <w:sz w:val="24"/>
          <w:szCs w:val="24"/>
          <w:lang w:eastAsia="tr-TR"/>
        </w:rPr>
        <w:t xml:space="preserve">farklı </w:t>
      </w:r>
      <w:r w:rsidR="00843321" w:rsidRPr="0040190E">
        <w:rPr>
          <w:rFonts w:ascii="Times New Roman" w:eastAsia="Times New Roman" w:hAnsi="Times New Roman" w:cs="Times New Roman"/>
          <w:sz w:val="24"/>
          <w:szCs w:val="24"/>
          <w:lang w:eastAsia="tr-TR"/>
        </w:rPr>
        <w:t>yapısal ve teknik öz</w:t>
      </w:r>
      <w:r w:rsidR="00F00E75" w:rsidRPr="0040190E">
        <w:rPr>
          <w:rFonts w:ascii="Times New Roman" w:eastAsia="Times New Roman" w:hAnsi="Times New Roman" w:cs="Times New Roman"/>
          <w:sz w:val="24"/>
          <w:szCs w:val="24"/>
          <w:lang w:eastAsia="tr-TR"/>
        </w:rPr>
        <w:t>elliklere sahip</w:t>
      </w:r>
      <w:r w:rsidR="00843321" w:rsidRPr="0040190E">
        <w:rPr>
          <w:rFonts w:ascii="Times New Roman" w:eastAsia="Times New Roman" w:hAnsi="Times New Roman" w:cs="Times New Roman"/>
          <w:sz w:val="24"/>
          <w:szCs w:val="24"/>
          <w:lang w:eastAsia="tr-TR"/>
        </w:rPr>
        <w:t xml:space="preserve"> makine, cihaz ve ekipman ile bunlardan bağımsız olarak ticari faaliyete konu olan ve ilaçlama </w:t>
      </w:r>
      <w:r w:rsidR="004D2AA2" w:rsidRPr="0040190E">
        <w:rPr>
          <w:rFonts w:ascii="Times New Roman" w:eastAsia="Times New Roman" w:hAnsi="Times New Roman" w:cs="Times New Roman"/>
          <w:sz w:val="24"/>
          <w:szCs w:val="24"/>
          <w:lang w:eastAsia="tr-TR"/>
        </w:rPr>
        <w:t xml:space="preserve">etkinliğine </w:t>
      </w:r>
      <w:r w:rsidR="00843321" w:rsidRPr="0040190E">
        <w:rPr>
          <w:rFonts w:ascii="Times New Roman" w:eastAsia="Times New Roman" w:hAnsi="Times New Roman" w:cs="Times New Roman"/>
          <w:sz w:val="24"/>
          <w:szCs w:val="24"/>
          <w:lang w:eastAsia="tr-TR"/>
        </w:rPr>
        <w:t>doğrudan etkisi bulunan püskürtme pompası, tabancası ve memesi gibi aksamları,</w:t>
      </w:r>
    </w:p>
    <w:p w:rsidR="00095687" w:rsidRPr="0040190E" w:rsidRDefault="00095687" w:rsidP="0040190E">
      <w:pPr>
        <w:pStyle w:val="3-normalyaz"/>
        <w:shd w:val="clear" w:color="auto" w:fill="FFFFFF"/>
        <w:spacing w:before="0" w:beforeAutospacing="0" w:after="0" w:afterAutospacing="0"/>
        <w:ind w:firstLine="708"/>
        <w:jc w:val="both"/>
      </w:pPr>
      <w:proofErr w:type="gramStart"/>
      <w:r w:rsidRPr="0040190E">
        <w:t>ifade</w:t>
      </w:r>
      <w:proofErr w:type="gramEnd"/>
      <w:r w:rsidRPr="0040190E">
        <w:t xml:space="preserve"> eder.</w:t>
      </w:r>
    </w:p>
    <w:p w:rsidR="00AB7F48" w:rsidRPr="0040190E" w:rsidRDefault="00AB7F48" w:rsidP="0040190E">
      <w:pPr>
        <w:pStyle w:val="2-ortabaslk"/>
        <w:shd w:val="clear" w:color="auto" w:fill="FFFFFF"/>
        <w:spacing w:before="0" w:beforeAutospacing="0" w:after="0" w:afterAutospacing="0"/>
        <w:ind w:firstLine="540"/>
        <w:jc w:val="center"/>
        <w:rPr>
          <w:b/>
        </w:rPr>
      </w:pPr>
    </w:p>
    <w:p w:rsidR="00095687" w:rsidRPr="0040190E" w:rsidRDefault="00095687" w:rsidP="0040190E">
      <w:pPr>
        <w:pStyle w:val="2-ortabaslk"/>
        <w:shd w:val="clear" w:color="auto" w:fill="FFFFFF"/>
        <w:spacing w:before="0" w:beforeAutospacing="0" w:after="0" w:afterAutospacing="0"/>
        <w:ind w:firstLine="540"/>
        <w:jc w:val="center"/>
        <w:rPr>
          <w:b/>
        </w:rPr>
      </w:pPr>
      <w:r w:rsidRPr="0040190E">
        <w:rPr>
          <w:b/>
        </w:rPr>
        <w:t>İKİNCİ BÖLÜM</w:t>
      </w:r>
    </w:p>
    <w:p w:rsidR="00EC762D" w:rsidRPr="0040190E" w:rsidRDefault="00095687" w:rsidP="0040190E">
      <w:pPr>
        <w:pStyle w:val="2-ortabaslk"/>
        <w:shd w:val="clear" w:color="auto" w:fill="FFFFFF"/>
        <w:spacing w:before="0" w:beforeAutospacing="0" w:after="0" w:afterAutospacing="0"/>
        <w:ind w:firstLine="540"/>
        <w:jc w:val="center"/>
        <w:rPr>
          <w:b/>
        </w:rPr>
      </w:pPr>
      <w:r w:rsidRPr="0040190E">
        <w:rPr>
          <w:b/>
        </w:rPr>
        <w:t>İmalat</w:t>
      </w:r>
      <w:r w:rsidR="00D824E9" w:rsidRPr="0040190E">
        <w:rPr>
          <w:b/>
        </w:rPr>
        <w:t>, İmal İzin Belgesi, Değişiklik ve İmalattan Vazgeçme</w:t>
      </w:r>
      <w:r w:rsidR="00A95B3F" w:rsidRPr="0040190E">
        <w:rPr>
          <w:b/>
        </w:rPr>
        <w:t xml:space="preserve"> </w:t>
      </w:r>
    </w:p>
    <w:p w:rsidR="00FA1F50" w:rsidRPr="0040190E" w:rsidRDefault="00FA1F50" w:rsidP="0040190E">
      <w:pPr>
        <w:pStyle w:val="3-normalyaz"/>
        <w:shd w:val="clear" w:color="auto" w:fill="FFFFFF"/>
        <w:spacing w:before="0" w:beforeAutospacing="0" w:after="0" w:afterAutospacing="0"/>
        <w:ind w:firstLine="708"/>
        <w:jc w:val="both"/>
        <w:rPr>
          <w:b/>
          <w:bCs/>
        </w:rPr>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İmalat yapabilecekler</w:t>
      </w:r>
      <w:r w:rsidR="002A0E0D" w:rsidRPr="0040190E">
        <w:rPr>
          <w:b/>
          <w:bCs/>
        </w:rPr>
        <w:t xml:space="preserve"> ve imalat yeri</w:t>
      </w:r>
    </w:p>
    <w:p w:rsidR="00B02F3B" w:rsidRPr="0040190E" w:rsidRDefault="00095687" w:rsidP="0040190E">
      <w:pPr>
        <w:pStyle w:val="3-normalyaz"/>
        <w:shd w:val="clear" w:color="auto" w:fill="FFFFFF"/>
        <w:spacing w:before="0" w:beforeAutospacing="0" w:after="0" w:afterAutospacing="0"/>
        <w:ind w:firstLine="708"/>
        <w:jc w:val="both"/>
      </w:pPr>
      <w:r w:rsidRPr="0040190E">
        <w:rPr>
          <w:b/>
          <w:bCs/>
        </w:rPr>
        <w:t>MADDE 5 – </w:t>
      </w:r>
      <w:r w:rsidRPr="0040190E">
        <w:t xml:space="preserve">(1) </w:t>
      </w:r>
      <w:r w:rsidR="0079472F" w:rsidRPr="0040190E">
        <w:t xml:space="preserve">Zirai mücadele alet ve makinelerinin </w:t>
      </w:r>
      <w:r w:rsidR="009A127D" w:rsidRPr="0040190E">
        <w:t>imalatı,</w:t>
      </w:r>
      <w:r w:rsidRPr="0040190E">
        <w:t xml:space="preserve"> </w:t>
      </w:r>
      <w:r w:rsidR="00116457" w:rsidRPr="0040190E">
        <w:t xml:space="preserve">adlarına </w:t>
      </w:r>
      <w:r w:rsidR="00D06580" w:rsidRPr="0040190E">
        <w:t>imal izin b</w:t>
      </w:r>
      <w:r w:rsidRPr="0040190E">
        <w:t>elgesi</w:t>
      </w:r>
      <w:r w:rsidR="006E40A2" w:rsidRPr="0040190E">
        <w:t xml:space="preserve"> ve</w:t>
      </w:r>
      <w:r w:rsidRPr="0040190E">
        <w:t xml:space="preserve"> </w:t>
      </w:r>
      <w:r w:rsidR="00D06580" w:rsidRPr="0040190E">
        <w:t>imal r</w:t>
      </w:r>
      <w:r w:rsidR="00130C59" w:rsidRPr="0040190E">
        <w:t>uhsatı</w:t>
      </w:r>
      <w:r w:rsidR="00AE3E85" w:rsidRPr="0040190E">
        <w:t xml:space="preserve"> </w:t>
      </w:r>
      <w:r w:rsidR="00116457" w:rsidRPr="0040190E">
        <w:t xml:space="preserve">düzenlenmiş firmalar </w:t>
      </w:r>
      <w:r w:rsidR="007E093E" w:rsidRPr="0040190E">
        <w:t>tarafından</w:t>
      </w:r>
      <w:r w:rsidR="00F731D2" w:rsidRPr="0040190E">
        <w:t>,</w:t>
      </w:r>
      <w:r w:rsidRPr="0040190E">
        <w:t xml:space="preserve"> </w:t>
      </w:r>
      <w:r w:rsidR="00D06580" w:rsidRPr="0040190E">
        <w:t>imal izin b</w:t>
      </w:r>
      <w:r w:rsidR="00F731D2" w:rsidRPr="0040190E">
        <w:t>elgesinde belirtilen adreste</w:t>
      </w:r>
      <w:r w:rsidR="00501DF2" w:rsidRPr="0040190E">
        <w:t xml:space="preserve">ki </w:t>
      </w:r>
      <w:r w:rsidR="00F731D2" w:rsidRPr="0040190E">
        <w:t>işletme</w:t>
      </w:r>
      <w:r w:rsidR="009F2BF2" w:rsidRPr="0040190E">
        <w:t>ler</w:t>
      </w:r>
      <w:r w:rsidR="00107856" w:rsidRPr="0040190E">
        <w:t>in</w:t>
      </w:r>
      <w:r w:rsidR="009F2BF2" w:rsidRPr="0040190E">
        <w:t>de</w:t>
      </w:r>
      <w:r w:rsidR="00F731D2" w:rsidRPr="0040190E">
        <w:t xml:space="preserve"> </w:t>
      </w:r>
      <w:r w:rsidRPr="0040190E">
        <w:t>yapılır.</w:t>
      </w:r>
    </w:p>
    <w:p w:rsidR="00041407" w:rsidRPr="0040190E" w:rsidRDefault="00041407" w:rsidP="0040190E">
      <w:pPr>
        <w:pStyle w:val="3-normalyaz"/>
        <w:shd w:val="clear" w:color="auto" w:fill="FFFFFF"/>
        <w:spacing w:before="0" w:beforeAutospacing="0" w:after="0" w:afterAutospacing="0"/>
        <w:ind w:firstLine="708"/>
        <w:jc w:val="both"/>
        <w:rPr>
          <w:b/>
          <w:bCs/>
        </w:rPr>
      </w:pPr>
    </w:p>
    <w:p w:rsidR="00D77499" w:rsidRPr="0040190E" w:rsidRDefault="002458BD" w:rsidP="0040190E">
      <w:pPr>
        <w:pStyle w:val="3-normalyaz"/>
        <w:shd w:val="clear" w:color="auto" w:fill="FFFFFF"/>
        <w:spacing w:before="0" w:beforeAutospacing="0" w:after="0" w:afterAutospacing="0"/>
        <w:ind w:firstLine="708"/>
        <w:jc w:val="both"/>
      </w:pPr>
      <w:r w:rsidRPr="0040190E">
        <w:rPr>
          <w:b/>
          <w:bCs/>
        </w:rPr>
        <w:t>İmalat yapılacak</w:t>
      </w:r>
      <w:r w:rsidR="00D77499" w:rsidRPr="0040190E">
        <w:rPr>
          <w:b/>
          <w:bCs/>
        </w:rPr>
        <w:t xml:space="preserve"> işletmede bulunması gereken </w:t>
      </w:r>
      <w:r w:rsidRPr="0040190E">
        <w:rPr>
          <w:b/>
          <w:bCs/>
        </w:rPr>
        <w:t>ünite ve bölümler</w:t>
      </w:r>
    </w:p>
    <w:p w:rsidR="00D77499" w:rsidRPr="0040190E" w:rsidRDefault="00D77499" w:rsidP="0040190E">
      <w:pPr>
        <w:pStyle w:val="3-normalyaz"/>
        <w:shd w:val="clear" w:color="auto" w:fill="FFFFFF"/>
        <w:spacing w:before="0" w:beforeAutospacing="0" w:after="0" w:afterAutospacing="0"/>
        <w:ind w:firstLine="708"/>
        <w:jc w:val="both"/>
      </w:pPr>
      <w:r w:rsidRPr="0040190E">
        <w:rPr>
          <w:b/>
          <w:bCs/>
        </w:rPr>
        <w:t>MADDE 6 – </w:t>
      </w:r>
      <w:r w:rsidRPr="0040190E">
        <w:t xml:space="preserve">(1) </w:t>
      </w:r>
      <w:r w:rsidR="006D0C7B" w:rsidRPr="0040190E">
        <w:t xml:space="preserve">Zirai mücadele alet ve makinelerinin </w:t>
      </w:r>
      <w:r w:rsidRPr="0040190E">
        <w:t>imalatının yapılacağı işletmeler</w:t>
      </w:r>
      <w:r w:rsidR="00AA518B" w:rsidRPr="0040190E">
        <w:t>,</w:t>
      </w:r>
      <w:r w:rsidRPr="0040190E">
        <w:t xml:space="preserve"> aşağıdaki bölüm ve ünitelerden oluşur.</w:t>
      </w:r>
    </w:p>
    <w:p w:rsidR="002458BD" w:rsidRPr="0040190E" w:rsidRDefault="00D77499" w:rsidP="0040190E">
      <w:pPr>
        <w:pStyle w:val="3-normalyaz"/>
        <w:shd w:val="clear" w:color="auto" w:fill="FFFFFF"/>
        <w:spacing w:before="0" w:beforeAutospacing="0" w:after="0" w:afterAutospacing="0"/>
        <w:ind w:firstLine="708"/>
        <w:jc w:val="both"/>
      </w:pPr>
      <w:r w:rsidRPr="0040190E">
        <w:t xml:space="preserve">a) </w:t>
      </w:r>
      <w:r w:rsidR="002458BD" w:rsidRPr="0040190E">
        <w:t xml:space="preserve">İmalat planlaması, imalat kayıtları ile araştırma ve geliştirme çalışmalarının yürütülebileceği idari bölüm. </w:t>
      </w:r>
    </w:p>
    <w:p w:rsidR="00D77499" w:rsidRPr="0040190E" w:rsidRDefault="002458BD" w:rsidP="0040190E">
      <w:pPr>
        <w:pStyle w:val="3-normalyaz"/>
        <w:shd w:val="clear" w:color="auto" w:fill="FFFFFF"/>
        <w:spacing w:before="0" w:beforeAutospacing="0" w:after="0" w:afterAutospacing="0"/>
        <w:ind w:firstLine="708"/>
        <w:jc w:val="both"/>
      </w:pPr>
      <w:r w:rsidRPr="0040190E">
        <w:t xml:space="preserve">b) </w:t>
      </w:r>
      <w:r w:rsidR="00D77499" w:rsidRPr="0040190E">
        <w:t xml:space="preserve">Hammadde veya yedek parça ünitesi. </w:t>
      </w:r>
    </w:p>
    <w:p w:rsidR="00D77499" w:rsidRPr="0040190E" w:rsidRDefault="00EB269B" w:rsidP="0040190E">
      <w:pPr>
        <w:pStyle w:val="3-normalyaz"/>
        <w:shd w:val="clear" w:color="auto" w:fill="FFFFFF"/>
        <w:spacing w:before="0" w:beforeAutospacing="0" w:after="0" w:afterAutospacing="0"/>
        <w:ind w:firstLine="708"/>
        <w:jc w:val="both"/>
      </w:pPr>
      <w:r w:rsidRPr="0040190E">
        <w:t>c</w:t>
      </w:r>
      <w:r w:rsidR="00D77499" w:rsidRPr="0040190E">
        <w:t xml:space="preserve">) İmalat veya montaj ünitesi. </w:t>
      </w:r>
    </w:p>
    <w:p w:rsidR="004D2AA2" w:rsidRPr="0040190E" w:rsidRDefault="00EB269B" w:rsidP="0040190E">
      <w:pPr>
        <w:pStyle w:val="3-normalyaz"/>
        <w:shd w:val="clear" w:color="auto" w:fill="FFFFFF"/>
        <w:spacing w:before="0" w:beforeAutospacing="0" w:after="0" w:afterAutospacing="0"/>
        <w:ind w:firstLine="708"/>
        <w:jc w:val="both"/>
      </w:pPr>
      <w:proofErr w:type="gramStart"/>
      <w:r w:rsidRPr="0040190E">
        <w:t>ç</w:t>
      </w:r>
      <w:proofErr w:type="gramEnd"/>
      <w:r w:rsidR="00D77499" w:rsidRPr="0040190E">
        <w:t xml:space="preserve">) </w:t>
      </w:r>
      <w:r w:rsidR="004D2AA2" w:rsidRPr="0040190E">
        <w:t>Piyasaya arz öncesi asgari debi, dağılım düzgünlüğü ve basınç parametrelerini de içeren kontrollerin yapılabileceği test ünitesi.</w:t>
      </w:r>
    </w:p>
    <w:p w:rsidR="006D7638" w:rsidRPr="0040190E" w:rsidRDefault="00EB269B" w:rsidP="0040190E">
      <w:pPr>
        <w:pStyle w:val="3-normalyaz"/>
        <w:shd w:val="clear" w:color="auto" w:fill="FFFFFF"/>
        <w:spacing w:before="0" w:beforeAutospacing="0" w:after="0" w:afterAutospacing="0"/>
        <w:ind w:firstLine="708"/>
        <w:jc w:val="both"/>
      </w:pPr>
      <w:r w:rsidRPr="0040190E">
        <w:t>d</w:t>
      </w:r>
      <w:r w:rsidR="00D77499" w:rsidRPr="0040190E">
        <w:t>) İmalatın çeşidine göre</w:t>
      </w:r>
      <w:r w:rsidR="006D7638" w:rsidRPr="0040190E">
        <w:t>;</w:t>
      </w:r>
      <w:r w:rsidR="00D77499" w:rsidRPr="0040190E">
        <w:t xml:space="preserve"> ambalajlama, paketleme veya piyasaya arza hazırlama</w:t>
      </w:r>
      <w:r w:rsidR="006D7638" w:rsidRPr="0040190E">
        <w:t xml:space="preserve"> ünitesi.</w:t>
      </w:r>
    </w:p>
    <w:p w:rsidR="002458BD" w:rsidRPr="0040190E" w:rsidRDefault="00EB269B" w:rsidP="0040190E">
      <w:pPr>
        <w:pStyle w:val="3-normalyaz"/>
        <w:shd w:val="clear" w:color="auto" w:fill="FFFFFF"/>
        <w:spacing w:before="0" w:beforeAutospacing="0" w:after="0" w:afterAutospacing="0"/>
        <w:ind w:firstLine="708"/>
        <w:jc w:val="both"/>
      </w:pPr>
      <w:r w:rsidRPr="0040190E">
        <w:lastRenderedPageBreak/>
        <w:t>e</w:t>
      </w:r>
      <w:r w:rsidR="002458BD" w:rsidRPr="0040190E">
        <w:t>) Depolama ünitesi.</w:t>
      </w:r>
    </w:p>
    <w:p w:rsidR="00EB269B" w:rsidRPr="0040190E" w:rsidRDefault="00EB269B" w:rsidP="0040190E">
      <w:pPr>
        <w:pStyle w:val="3-normalyaz"/>
        <w:shd w:val="clear" w:color="auto" w:fill="FFFFFF"/>
        <w:spacing w:before="0" w:beforeAutospacing="0" w:after="0" w:afterAutospacing="0"/>
        <w:ind w:firstLine="708"/>
        <w:jc w:val="both"/>
      </w:pPr>
      <w:r w:rsidRPr="0040190E">
        <w:t>f</w:t>
      </w:r>
      <w:r w:rsidR="002458BD" w:rsidRPr="0040190E">
        <w:t xml:space="preserve">) </w:t>
      </w:r>
      <w:r w:rsidRPr="0040190E">
        <w:t>Yemekhane, soyunma ve giyinme odaları, yeterli miktarda lavabo ile duş yeri gibi diğer bölümler</w:t>
      </w:r>
      <w:r w:rsidR="00C13BFF" w:rsidRPr="0040190E">
        <w:t>.</w:t>
      </w:r>
    </w:p>
    <w:p w:rsidR="004D2AA2" w:rsidRPr="0040190E" w:rsidRDefault="004D2AA2" w:rsidP="0040190E">
      <w:pPr>
        <w:pStyle w:val="3-normalyaz"/>
        <w:shd w:val="clear" w:color="auto" w:fill="FFFFFF"/>
        <w:spacing w:before="0" w:beforeAutospacing="0" w:after="0" w:afterAutospacing="0"/>
        <w:ind w:firstLine="708"/>
        <w:jc w:val="both"/>
      </w:pPr>
    </w:p>
    <w:p w:rsidR="00A73FB2" w:rsidRPr="0040190E" w:rsidRDefault="00A73FB2" w:rsidP="0040190E">
      <w:pPr>
        <w:pStyle w:val="3-normalyaz"/>
        <w:shd w:val="clear" w:color="auto" w:fill="FFFFFF"/>
        <w:spacing w:before="0" w:beforeAutospacing="0" w:after="0" w:afterAutospacing="0"/>
        <w:ind w:firstLine="708"/>
        <w:jc w:val="both"/>
      </w:pPr>
      <w:r w:rsidRPr="0040190E">
        <w:rPr>
          <w:b/>
          <w:bCs/>
        </w:rPr>
        <w:t>İmalatın yapılacağı işletmelere ilişkin asgari ve teknik şartlar</w:t>
      </w:r>
    </w:p>
    <w:p w:rsidR="00A73FB2" w:rsidRPr="0040190E" w:rsidRDefault="00A73FB2" w:rsidP="0040190E">
      <w:pPr>
        <w:pStyle w:val="3-normalyaz"/>
        <w:shd w:val="clear" w:color="auto" w:fill="FFFFFF"/>
        <w:spacing w:before="0" w:beforeAutospacing="0" w:after="0" w:afterAutospacing="0"/>
        <w:ind w:firstLine="708"/>
        <w:jc w:val="both"/>
      </w:pPr>
      <w:r w:rsidRPr="0040190E">
        <w:rPr>
          <w:b/>
          <w:bCs/>
        </w:rPr>
        <w:t xml:space="preserve">MADDE </w:t>
      </w:r>
      <w:r w:rsidR="00EB269B" w:rsidRPr="0040190E">
        <w:rPr>
          <w:b/>
          <w:bCs/>
        </w:rPr>
        <w:t>7</w:t>
      </w:r>
      <w:r w:rsidRPr="0040190E">
        <w:rPr>
          <w:b/>
          <w:bCs/>
        </w:rPr>
        <w:t xml:space="preserve"> – </w:t>
      </w:r>
      <w:r w:rsidRPr="0040190E">
        <w:t xml:space="preserve">(1) </w:t>
      </w:r>
      <w:r w:rsidR="004D2697" w:rsidRPr="0040190E">
        <w:t xml:space="preserve">Zirai mücadele alet ve makinelerinin </w:t>
      </w:r>
      <w:r w:rsidRPr="0040190E">
        <w:t>imalatının yapıldığı işletmelerde aşağıdaki özellikler aranır.</w:t>
      </w:r>
    </w:p>
    <w:p w:rsidR="00A73FB2" w:rsidRPr="0040190E" w:rsidRDefault="00A73FB2" w:rsidP="0040190E">
      <w:pPr>
        <w:pStyle w:val="3-normalyaz"/>
        <w:shd w:val="clear" w:color="auto" w:fill="FFFFFF"/>
        <w:spacing w:before="0" w:beforeAutospacing="0" w:after="0" w:afterAutospacing="0"/>
        <w:ind w:firstLine="708"/>
        <w:jc w:val="both"/>
      </w:pPr>
      <w:r w:rsidRPr="0040190E">
        <w:t xml:space="preserve">a) </w:t>
      </w:r>
      <w:r w:rsidR="00107856" w:rsidRPr="0040190E">
        <w:t>K</w:t>
      </w:r>
      <w:r w:rsidRPr="0040190E">
        <w:t xml:space="preserve">apalı ve açık alan olmak üzere </w:t>
      </w:r>
      <w:r w:rsidR="00775DE8" w:rsidRPr="0040190E">
        <w:t xml:space="preserve">işletmenin </w:t>
      </w:r>
      <w:r w:rsidRPr="0040190E">
        <w:t>yapısal</w:t>
      </w:r>
      <w:r w:rsidR="00107856" w:rsidRPr="0040190E">
        <w:t xml:space="preserve"> </w:t>
      </w:r>
      <w:r w:rsidRPr="0040190E">
        <w:t>durum</w:t>
      </w:r>
      <w:r w:rsidR="00AE3E85" w:rsidRPr="0040190E">
        <w:t>u</w:t>
      </w:r>
      <w:r w:rsidR="00107856" w:rsidRPr="0040190E">
        <w:t>nun</w:t>
      </w:r>
      <w:r w:rsidRPr="0040190E">
        <w:t xml:space="preserve">, imalat çeşidine göre yeterli büyüklükte </w:t>
      </w:r>
      <w:r w:rsidR="00D824E9" w:rsidRPr="0040190E">
        <w:t>ol</w:t>
      </w:r>
      <w:r w:rsidR="00107856" w:rsidRPr="0040190E">
        <w:t>ması gerekir.</w:t>
      </w:r>
    </w:p>
    <w:p w:rsidR="00A73FB2" w:rsidRPr="0040190E" w:rsidRDefault="00A73FB2" w:rsidP="0040190E">
      <w:pPr>
        <w:pStyle w:val="3-normalyaz"/>
        <w:shd w:val="clear" w:color="auto" w:fill="FFFFFF"/>
        <w:spacing w:before="0" w:beforeAutospacing="0" w:after="0" w:afterAutospacing="0"/>
        <w:ind w:firstLine="708"/>
        <w:jc w:val="both"/>
      </w:pPr>
      <w:r w:rsidRPr="0040190E">
        <w:t>b) İşletmede</w:t>
      </w:r>
      <w:r w:rsidR="00130C59" w:rsidRPr="0040190E">
        <w:t>,</w:t>
      </w:r>
      <w:r w:rsidRPr="0040190E">
        <w:t xml:space="preserve"> imalat çeşidine göre yeterli sayıda ve nitelikte </w:t>
      </w:r>
      <w:r w:rsidR="00775DE8" w:rsidRPr="0040190E">
        <w:t>personel istihdam edilir.</w:t>
      </w:r>
    </w:p>
    <w:p w:rsidR="00A73FB2" w:rsidRPr="0040190E" w:rsidRDefault="00A73FB2" w:rsidP="0040190E">
      <w:pPr>
        <w:pStyle w:val="3-normalyaz"/>
        <w:shd w:val="clear" w:color="auto" w:fill="FFFFFF"/>
        <w:spacing w:before="0" w:beforeAutospacing="0" w:after="0" w:afterAutospacing="0"/>
        <w:ind w:firstLine="708"/>
        <w:jc w:val="both"/>
      </w:pPr>
      <w:r w:rsidRPr="0040190E">
        <w:t>c) İşletmede bulunan tezgâh ve sistemler</w:t>
      </w:r>
      <w:r w:rsidR="00107856" w:rsidRPr="0040190E">
        <w:t>in</w:t>
      </w:r>
      <w:r w:rsidRPr="0040190E">
        <w:t xml:space="preserve">, imalat çeşidi ile imalat kapasitesine </w:t>
      </w:r>
      <w:r w:rsidR="004D2697" w:rsidRPr="0040190E">
        <w:t xml:space="preserve">uygun olarak </w:t>
      </w:r>
      <w:r w:rsidRPr="0040190E">
        <w:t>yeterli miktarda ve özellikte</w:t>
      </w:r>
      <w:r w:rsidR="00D824E9" w:rsidRPr="0040190E">
        <w:t xml:space="preserve"> </w:t>
      </w:r>
      <w:r w:rsidR="00107856" w:rsidRPr="0040190E">
        <w:t>olması gerekir.</w:t>
      </w:r>
    </w:p>
    <w:p w:rsidR="00A73FB2" w:rsidRPr="0040190E" w:rsidRDefault="00091519" w:rsidP="0040190E">
      <w:pPr>
        <w:pStyle w:val="3-normalyaz"/>
        <w:shd w:val="clear" w:color="auto" w:fill="FFFFFF"/>
        <w:spacing w:before="0" w:beforeAutospacing="0" w:after="0" w:afterAutospacing="0"/>
        <w:ind w:firstLine="540"/>
        <w:jc w:val="both"/>
      </w:pPr>
      <w:r w:rsidRPr="0040190E">
        <w:tab/>
      </w:r>
      <w:proofErr w:type="gramStart"/>
      <w:r w:rsidR="00EB269B" w:rsidRPr="0040190E">
        <w:t>ç</w:t>
      </w:r>
      <w:proofErr w:type="gramEnd"/>
      <w:r w:rsidR="00A73FB2" w:rsidRPr="0040190E">
        <w:t xml:space="preserve">) İşletmede, </w:t>
      </w:r>
      <w:r w:rsidR="00202610" w:rsidRPr="0040190E">
        <w:t>işlem üniteleri</w:t>
      </w:r>
      <w:r w:rsidR="00EA5DDD" w:rsidRPr="0040190E">
        <w:t>,</w:t>
      </w:r>
      <w:r w:rsidR="00A73FB2" w:rsidRPr="0040190E">
        <w:t xml:space="preserve"> </w:t>
      </w:r>
      <w:r w:rsidR="00130C59" w:rsidRPr="0040190E">
        <w:t xml:space="preserve">imalat akış şemasına uygun olarak </w:t>
      </w:r>
      <w:r w:rsidR="00A73FB2" w:rsidRPr="0040190E">
        <w:t xml:space="preserve">düzenli </w:t>
      </w:r>
      <w:r w:rsidR="00107856" w:rsidRPr="0040190E">
        <w:t>bulundurulur</w:t>
      </w:r>
      <w:r w:rsidR="00D824E9" w:rsidRPr="0040190E">
        <w:t xml:space="preserve">, </w:t>
      </w:r>
      <w:r w:rsidR="00A73FB2" w:rsidRPr="0040190E">
        <w:t xml:space="preserve">bilgilendirme levhaları ile </w:t>
      </w:r>
      <w:r w:rsidR="00D824E9" w:rsidRPr="0040190E">
        <w:t>ayrılır.</w:t>
      </w:r>
    </w:p>
    <w:p w:rsidR="0036532D" w:rsidRPr="0040190E" w:rsidRDefault="0036532D" w:rsidP="0040190E">
      <w:pPr>
        <w:pStyle w:val="3-normalyaz"/>
        <w:shd w:val="clear" w:color="auto" w:fill="FFFFFF"/>
        <w:spacing w:before="0" w:beforeAutospacing="0" w:after="0" w:afterAutospacing="0"/>
        <w:ind w:firstLine="540"/>
        <w:jc w:val="both"/>
      </w:pPr>
      <w:r w:rsidRPr="0040190E">
        <w:tab/>
        <w:t>d) İşletmede, imalat</w:t>
      </w:r>
      <w:r w:rsidR="00A014E2" w:rsidRPr="0040190E">
        <w:t xml:space="preserve"> edilen zirai mücadele alet ve makinelerinin imalat </w:t>
      </w:r>
      <w:r w:rsidRPr="0040190E">
        <w:t>kayıtları, kim</w:t>
      </w:r>
      <w:r w:rsidR="00A014E2" w:rsidRPr="0040190E">
        <w:t xml:space="preserve">lere </w:t>
      </w:r>
      <w:r w:rsidRPr="0040190E">
        <w:t>satış</w:t>
      </w:r>
      <w:r w:rsidR="00A014E2" w:rsidRPr="0040190E">
        <w:t>ının</w:t>
      </w:r>
      <w:r w:rsidRPr="0040190E">
        <w:t xml:space="preserve"> yapıldığı ve stok durumunun güncel olarak işle</w:t>
      </w:r>
      <w:r w:rsidR="006E3AA2" w:rsidRPr="0040190E">
        <w:t>n</w:t>
      </w:r>
      <w:r w:rsidRPr="0040190E">
        <w:t>diği</w:t>
      </w:r>
      <w:r w:rsidR="006E3AA2" w:rsidRPr="0040190E">
        <w:t xml:space="preserve">, imalat, satış ve stok hareketlerinin bir arada görülebileceği, bilgisayar ortamında </w:t>
      </w:r>
      <w:r w:rsidR="00B43118" w:rsidRPr="0040190E">
        <w:t xml:space="preserve">tutulan </w:t>
      </w:r>
      <w:r w:rsidRPr="0040190E">
        <w:t xml:space="preserve">bir </w:t>
      </w:r>
      <w:r w:rsidR="00202610" w:rsidRPr="0040190E">
        <w:t xml:space="preserve">imalat </w:t>
      </w:r>
      <w:r w:rsidRPr="0040190E">
        <w:t>kayıt sistemi</w:t>
      </w:r>
      <w:r w:rsidR="00041407" w:rsidRPr="0040190E">
        <w:t xml:space="preserve"> </w:t>
      </w:r>
      <w:r w:rsidR="00015693" w:rsidRPr="0040190E">
        <w:t>b</w:t>
      </w:r>
      <w:r w:rsidR="00D824E9" w:rsidRPr="0040190E">
        <w:t>ulun</w:t>
      </w:r>
      <w:r w:rsidR="00C26156" w:rsidRPr="0040190E">
        <w:t>ur.</w:t>
      </w:r>
    </w:p>
    <w:p w:rsidR="00A73FB2" w:rsidRPr="0040190E" w:rsidRDefault="00ED7982" w:rsidP="0040190E">
      <w:pPr>
        <w:pStyle w:val="3-normalyaz"/>
        <w:shd w:val="clear" w:color="auto" w:fill="FFFFFF"/>
        <w:spacing w:before="0" w:beforeAutospacing="0" w:after="0" w:afterAutospacing="0"/>
        <w:ind w:firstLine="708"/>
        <w:jc w:val="both"/>
      </w:pPr>
      <w:r w:rsidRPr="0040190E">
        <w:t>e</w:t>
      </w:r>
      <w:r w:rsidR="00A73FB2" w:rsidRPr="0040190E">
        <w:t>) İşletmede, imalatta kullanılan tüm makine, tezgâh</w:t>
      </w:r>
      <w:r w:rsidR="00484808" w:rsidRPr="0040190E">
        <w:t>, si</w:t>
      </w:r>
      <w:r w:rsidR="0088003A" w:rsidRPr="0040190E">
        <w:t>s</w:t>
      </w:r>
      <w:r w:rsidR="00484808" w:rsidRPr="0040190E">
        <w:t>tem</w:t>
      </w:r>
      <w:r w:rsidR="0088003A" w:rsidRPr="0040190E">
        <w:t>, cihaz</w:t>
      </w:r>
      <w:r w:rsidR="00484808" w:rsidRPr="0040190E">
        <w:t xml:space="preserve"> </w:t>
      </w:r>
      <w:r w:rsidR="00A73FB2" w:rsidRPr="0040190E">
        <w:t xml:space="preserve">ve takımlar ile imalatta kullanılan yardımcı malzemeler her zaman düzenli ve temiz </w:t>
      </w:r>
      <w:r w:rsidR="00D824E9" w:rsidRPr="0040190E">
        <w:t>bulundurulur.</w:t>
      </w:r>
    </w:p>
    <w:p w:rsidR="00ED7982" w:rsidRPr="0040190E" w:rsidRDefault="00ED7982" w:rsidP="0040190E">
      <w:pPr>
        <w:pStyle w:val="3-normalyaz"/>
        <w:shd w:val="clear" w:color="auto" w:fill="FFFFFF"/>
        <w:spacing w:before="0" w:beforeAutospacing="0" w:after="0" w:afterAutospacing="0"/>
        <w:ind w:firstLine="708"/>
        <w:jc w:val="both"/>
      </w:pPr>
      <w:r w:rsidRPr="0040190E">
        <w:t>f) İşletmede, imal edilen zirai mücadele alet ve makinelerinin piyasaya arz öncesinde</w:t>
      </w:r>
      <w:r w:rsidR="0088003A" w:rsidRPr="0040190E">
        <w:t>,</w:t>
      </w:r>
      <w:r w:rsidRPr="0040190E">
        <w:t xml:space="preserve"> işletme dışında </w:t>
      </w:r>
      <w:r w:rsidR="0088003A" w:rsidRPr="0040190E">
        <w:t xml:space="preserve">kısa süreli </w:t>
      </w:r>
      <w:r w:rsidRPr="0040190E">
        <w:t xml:space="preserve">depolanması durumunda, uygun depolama koşulları </w:t>
      </w:r>
      <w:r w:rsidR="00D824E9" w:rsidRPr="0040190E">
        <w:t>sağlanır.</w:t>
      </w:r>
    </w:p>
    <w:p w:rsidR="00A73FB2" w:rsidRPr="0040190E" w:rsidRDefault="0036532D" w:rsidP="0040190E">
      <w:pPr>
        <w:pStyle w:val="3-normalyaz"/>
        <w:shd w:val="clear" w:color="auto" w:fill="FFFFFF"/>
        <w:spacing w:before="0" w:beforeAutospacing="0" w:after="0" w:afterAutospacing="0"/>
        <w:ind w:firstLine="708"/>
        <w:jc w:val="both"/>
      </w:pPr>
      <w:r w:rsidRPr="0040190E">
        <w:t>g</w:t>
      </w:r>
      <w:r w:rsidR="00A73FB2" w:rsidRPr="0040190E">
        <w:t>) İşletmede, imalatta kullanılan makine, tezgâh</w:t>
      </w:r>
      <w:r w:rsidR="006E3AA2" w:rsidRPr="0040190E">
        <w:t>, si</w:t>
      </w:r>
      <w:r w:rsidR="00D16F2C" w:rsidRPr="0040190E">
        <w:t>s</w:t>
      </w:r>
      <w:r w:rsidR="006E3AA2" w:rsidRPr="0040190E">
        <w:t>tem</w:t>
      </w:r>
      <w:r w:rsidR="00C960F7" w:rsidRPr="0040190E">
        <w:t>, cihaz</w:t>
      </w:r>
      <w:r w:rsidR="006E3AA2" w:rsidRPr="0040190E">
        <w:t xml:space="preserve"> </w:t>
      </w:r>
      <w:r w:rsidR="00A73FB2" w:rsidRPr="0040190E">
        <w:t>ve takımlar, enerji kullanımının verimliliği ve güvenlik açısından statik elektriğe karşı uygun şekilde topraklan</w:t>
      </w:r>
      <w:r w:rsidR="00775DE8" w:rsidRPr="0040190E">
        <w:t>mış olması gerekir.</w:t>
      </w:r>
    </w:p>
    <w:p w:rsidR="00A73FB2" w:rsidRPr="0040190E" w:rsidRDefault="0036532D" w:rsidP="0040190E">
      <w:pPr>
        <w:pStyle w:val="3-normalyaz"/>
        <w:shd w:val="clear" w:color="auto" w:fill="FFFFFF"/>
        <w:spacing w:before="0" w:beforeAutospacing="0" w:after="0" w:afterAutospacing="0"/>
        <w:ind w:firstLine="708"/>
        <w:jc w:val="both"/>
      </w:pPr>
      <w:proofErr w:type="gramStart"/>
      <w:r w:rsidRPr="0040190E">
        <w:t>ğ</w:t>
      </w:r>
      <w:proofErr w:type="gramEnd"/>
      <w:r w:rsidR="00A73FB2" w:rsidRPr="0040190E">
        <w:t>) İşletmede</w:t>
      </w:r>
      <w:r w:rsidR="00A84D74" w:rsidRPr="0040190E">
        <w:t>,</w:t>
      </w:r>
      <w:r w:rsidR="00A73FB2" w:rsidRPr="0040190E">
        <w:t xml:space="preserve"> yangın çıkma ihtimaline ilişkin gerekli önlemler alınmalı ve işletmenin büyüklüğü dikkate alınarak yeterli miktarda yangın söndürme cihazı </w:t>
      </w:r>
      <w:r w:rsidR="00D824E9" w:rsidRPr="0040190E">
        <w:t>bulundurulur.</w:t>
      </w:r>
    </w:p>
    <w:p w:rsidR="00A73FB2" w:rsidRPr="0040190E" w:rsidRDefault="0036532D" w:rsidP="0040190E">
      <w:pPr>
        <w:pStyle w:val="3-normalyaz"/>
        <w:shd w:val="clear" w:color="auto" w:fill="FFFFFF"/>
        <w:spacing w:before="0" w:beforeAutospacing="0" w:after="0" w:afterAutospacing="0"/>
        <w:ind w:firstLine="708"/>
        <w:jc w:val="both"/>
      </w:pPr>
      <w:r w:rsidRPr="0040190E">
        <w:t>h</w:t>
      </w:r>
      <w:r w:rsidR="00A73FB2" w:rsidRPr="0040190E">
        <w:t xml:space="preserve">) İşletmede, çalışma sırasında ortama yayılan tozun, buharın veya kokunun ortama yayılmaması için gerekli havalandırma </w:t>
      </w:r>
      <w:r w:rsidR="00FA1F50" w:rsidRPr="0040190E">
        <w:t xml:space="preserve">tedbirleri </w:t>
      </w:r>
      <w:r w:rsidR="00A73FB2" w:rsidRPr="0040190E">
        <w:t xml:space="preserve">alınmalı ve işletmenin büyüklüğü dikkate alınarak yeterli miktarda havalandırma </w:t>
      </w:r>
      <w:r w:rsidR="00107856" w:rsidRPr="0040190E">
        <w:t>düzeninin bulunması gerekir.</w:t>
      </w:r>
    </w:p>
    <w:p w:rsidR="00A73FB2" w:rsidRPr="0040190E" w:rsidRDefault="0036532D" w:rsidP="0040190E">
      <w:pPr>
        <w:pStyle w:val="3-normalyaz"/>
        <w:shd w:val="clear" w:color="auto" w:fill="FFFFFF"/>
        <w:spacing w:before="0" w:beforeAutospacing="0" w:after="0" w:afterAutospacing="0"/>
        <w:ind w:firstLine="708"/>
        <w:jc w:val="both"/>
      </w:pPr>
      <w:r w:rsidRPr="0040190E">
        <w:t>ı</w:t>
      </w:r>
      <w:r w:rsidR="00A73FB2" w:rsidRPr="0040190E">
        <w:t>) İşletmede, kullanılabilir durumda ilk yardım dolabı bulun</w:t>
      </w:r>
      <w:r w:rsidR="00107856" w:rsidRPr="0040190E">
        <w:t>durulur</w:t>
      </w:r>
      <w:r w:rsidR="00A73FB2" w:rsidRPr="0040190E">
        <w:t xml:space="preserve">, iş sağlığı ve </w:t>
      </w:r>
      <w:r w:rsidR="00FE2C5B" w:rsidRPr="0040190E">
        <w:t xml:space="preserve">iş güvenliği için gerekli önlemlerin alınması gerekir.  </w:t>
      </w:r>
    </w:p>
    <w:p w:rsidR="00FE2C5B" w:rsidRPr="0040190E" w:rsidRDefault="00FE2C5B" w:rsidP="0040190E">
      <w:pPr>
        <w:pStyle w:val="3-normalyaz"/>
        <w:shd w:val="clear" w:color="auto" w:fill="FFFFFF"/>
        <w:spacing w:before="0" w:beforeAutospacing="0" w:after="0" w:afterAutospacing="0"/>
        <w:ind w:firstLine="708"/>
        <w:jc w:val="both"/>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İmal izin belgesi alabilecekler</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C13BFF" w:rsidRPr="0040190E">
        <w:rPr>
          <w:b/>
          <w:bCs/>
        </w:rPr>
        <w:t>8</w:t>
      </w:r>
      <w:r w:rsidRPr="0040190E">
        <w:rPr>
          <w:b/>
          <w:bCs/>
        </w:rPr>
        <w:t xml:space="preserve"> – </w:t>
      </w:r>
      <w:r w:rsidRPr="0040190E">
        <w:t xml:space="preserve">(1) İmal </w:t>
      </w:r>
      <w:r w:rsidR="00CC5086" w:rsidRPr="0040190E">
        <w:t>i</w:t>
      </w:r>
      <w:r w:rsidRPr="0040190E">
        <w:t xml:space="preserve">zin </w:t>
      </w:r>
      <w:r w:rsidR="00CC5086" w:rsidRPr="0040190E">
        <w:t>b</w:t>
      </w:r>
      <w:r w:rsidRPr="0040190E">
        <w:t>elgesi</w:t>
      </w:r>
      <w:r w:rsidR="00CD787F" w:rsidRPr="0040190E">
        <w:t xml:space="preserve"> talebinde bulunan </w:t>
      </w:r>
      <w:r w:rsidR="00BC349E" w:rsidRPr="0040190E">
        <w:t xml:space="preserve">firma </w:t>
      </w:r>
      <w:r w:rsidR="006D7638" w:rsidRPr="0040190E">
        <w:t xml:space="preserve">yönetici veya </w:t>
      </w:r>
      <w:r w:rsidR="00AD0D98" w:rsidRPr="0040190E">
        <w:t>yetkililerinin</w:t>
      </w:r>
      <w:r w:rsidR="006E40A2" w:rsidRPr="0040190E">
        <w:t xml:space="preserve">, </w:t>
      </w:r>
      <w:r w:rsidR="00F44DBB" w:rsidRPr="0040190E">
        <w:t>t</w:t>
      </w:r>
      <w:r w:rsidR="006E40A2" w:rsidRPr="0040190E">
        <w:t xml:space="preserve">arım </w:t>
      </w:r>
      <w:r w:rsidR="00F44DBB" w:rsidRPr="0040190E">
        <w:t>m</w:t>
      </w:r>
      <w:r w:rsidR="006E40A2" w:rsidRPr="0040190E">
        <w:t xml:space="preserve">akineleri </w:t>
      </w:r>
      <w:r w:rsidR="00F44DBB" w:rsidRPr="0040190E">
        <w:t>b</w:t>
      </w:r>
      <w:r w:rsidR="006E40A2" w:rsidRPr="0040190E">
        <w:t>ölümü mezunu veya t</w:t>
      </w:r>
      <w:r w:rsidR="00F47D43" w:rsidRPr="0040190E">
        <w:t xml:space="preserve">arım </w:t>
      </w:r>
      <w:r w:rsidR="006E40A2" w:rsidRPr="0040190E">
        <w:t>m</w:t>
      </w:r>
      <w:r w:rsidR="00F47D43" w:rsidRPr="0040190E">
        <w:t>akineleri veya</w:t>
      </w:r>
      <w:r w:rsidR="007F70B4" w:rsidRPr="0040190E">
        <w:t xml:space="preserve"> zirai mücadele alet ve makineleri</w:t>
      </w:r>
      <w:r w:rsidR="009F0D4E" w:rsidRPr="0040190E">
        <w:t xml:space="preserve">ne ilişkin ders alarak mezun olmuş, </w:t>
      </w:r>
      <w:r w:rsidR="00F47D43" w:rsidRPr="0040190E">
        <w:t>z</w:t>
      </w:r>
      <w:r w:rsidR="00BD3B14" w:rsidRPr="0040190E">
        <w:t xml:space="preserve">iraat mühendisi </w:t>
      </w:r>
      <w:r w:rsidRPr="0040190E">
        <w:t>unvan</w:t>
      </w:r>
      <w:r w:rsidR="00BD3B14" w:rsidRPr="0040190E">
        <w:t xml:space="preserve">ına </w:t>
      </w:r>
      <w:r w:rsidRPr="0040190E">
        <w:t>sahip olmaları</w:t>
      </w:r>
      <w:r w:rsidR="008A3552" w:rsidRPr="0040190E">
        <w:t xml:space="preserve"> gerekir.</w:t>
      </w:r>
    </w:p>
    <w:p w:rsidR="008A3552" w:rsidRPr="0040190E" w:rsidRDefault="008451DB" w:rsidP="0040190E">
      <w:pPr>
        <w:pStyle w:val="3-normalyaz"/>
        <w:shd w:val="clear" w:color="auto" w:fill="FFFFFF"/>
        <w:spacing w:before="0" w:beforeAutospacing="0" w:after="0" w:afterAutospacing="0"/>
        <w:ind w:firstLine="708"/>
        <w:jc w:val="both"/>
      </w:pPr>
      <w:r w:rsidRPr="0040190E">
        <w:t>(2) Birinci fıkrada yer alan unvanın yabancı ülkelerde alınmış olması halinde eşdeğerliliğinin belgelendirilmesi</w:t>
      </w:r>
      <w:r w:rsidR="008A3552" w:rsidRPr="0040190E">
        <w:t xml:space="preserve"> gerekir.</w:t>
      </w:r>
    </w:p>
    <w:p w:rsidR="00095687" w:rsidRPr="0040190E" w:rsidRDefault="008451DB" w:rsidP="0040190E">
      <w:pPr>
        <w:pStyle w:val="3-normalyaz"/>
        <w:shd w:val="clear" w:color="auto" w:fill="FFFFFF"/>
        <w:spacing w:before="0" w:beforeAutospacing="0" w:after="0" w:afterAutospacing="0"/>
        <w:ind w:firstLine="708"/>
        <w:jc w:val="both"/>
      </w:pPr>
      <w:r w:rsidRPr="0040190E">
        <w:t>(3</w:t>
      </w:r>
      <w:r w:rsidR="00095687" w:rsidRPr="0040190E">
        <w:t xml:space="preserve">) Durumu birinci fıkrada belirtilen </w:t>
      </w:r>
      <w:r w:rsidR="00CD787F" w:rsidRPr="0040190E">
        <w:t xml:space="preserve">şartlara </w:t>
      </w:r>
      <w:r w:rsidR="00095687" w:rsidRPr="0040190E">
        <w:t>uymay</w:t>
      </w:r>
      <w:r w:rsidR="00B4616B" w:rsidRPr="0040190E">
        <w:t>an, ancak,</w:t>
      </w:r>
      <w:r w:rsidR="00095687" w:rsidRPr="0040190E">
        <w:t xml:space="preserve"> </w:t>
      </w:r>
      <w:r w:rsidR="007F70B4" w:rsidRPr="0040190E">
        <w:t>z</w:t>
      </w:r>
      <w:r w:rsidR="00D04DF2" w:rsidRPr="0040190E">
        <w:t>irai mücadele alet ve makinesi</w:t>
      </w:r>
      <w:r w:rsidR="007F70B4" w:rsidRPr="0040190E">
        <w:t xml:space="preserve"> </w:t>
      </w:r>
      <w:r w:rsidR="00095687" w:rsidRPr="0040190E">
        <w:t>imalatı yapmak isteyen</w:t>
      </w:r>
      <w:r w:rsidR="00C03FB3" w:rsidRPr="0040190E">
        <w:t>ler</w:t>
      </w:r>
      <w:r w:rsidR="00095687" w:rsidRPr="0040190E">
        <w:t>, birinci fıkrada belirti</w:t>
      </w:r>
      <w:r w:rsidR="0074448D" w:rsidRPr="0040190E">
        <w:t xml:space="preserve">len özelliği taşıyan bir kişiyi </w:t>
      </w:r>
      <w:r w:rsidR="003E7DD2" w:rsidRPr="0040190E">
        <w:t>“</w:t>
      </w:r>
      <w:r w:rsidR="006E40A2" w:rsidRPr="0040190E">
        <w:t>imalattan sorumlu teknik eleman</w:t>
      </w:r>
      <w:r w:rsidR="003E7DD2" w:rsidRPr="0040190E">
        <w:t>”</w:t>
      </w:r>
      <w:r w:rsidR="00095687" w:rsidRPr="0040190E">
        <w:t xml:space="preserve"> olarak istihdam </w:t>
      </w:r>
      <w:r w:rsidR="00FA1F50" w:rsidRPr="0040190E">
        <w:t>edip</w:t>
      </w:r>
      <w:r w:rsidR="00775DE8" w:rsidRPr="0040190E">
        <w:t>,</w:t>
      </w:r>
      <w:r w:rsidR="00FA1F50" w:rsidRPr="0040190E">
        <w:t xml:space="preserve"> </w:t>
      </w:r>
      <w:r w:rsidR="00F44DBB" w:rsidRPr="0040190E">
        <w:t>i</w:t>
      </w:r>
      <w:r w:rsidR="00095687" w:rsidRPr="0040190E">
        <w:t xml:space="preserve">mal </w:t>
      </w:r>
      <w:r w:rsidR="00F44DBB" w:rsidRPr="0040190E">
        <w:t>i</w:t>
      </w:r>
      <w:r w:rsidR="00095687" w:rsidRPr="0040190E">
        <w:t xml:space="preserve">zin </w:t>
      </w:r>
      <w:r w:rsidR="00F44DBB" w:rsidRPr="0040190E">
        <w:t>b</w:t>
      </w:r>
      <w:r w:rsidR="00095687" w:rsidRPr="0040190E">
        <w:t xml:space="preserve">elgesi </w:t>
      </w:r>
      <w:r w:rsidR="00FA1F50" w:rsidRPr="0040190E">
        <w:t>alarak</w:t>
      </w:r>
      <w:r w:rsidR="007F70B4" w:rsidRPr="0040190E">
        <w:t xml:space="preserve">, zirai mücadele alet ve makineleri imalatı </w:t>
      </w:r>
      <w:r w:rsidR="008A3552" w:rsidRPr="0040190E">
        <w:t>yapabilir.</w:t>
      </w:r>
    </w:p>
    <w:p w:rsidR="0071217E" w:rsidRPr="0040190E" w:rsidRDefault="0071217E" w:rsidP="0040190E">
      <w:pPr>
        <w:pStyle w:val="3-normalyaz"/>
        <w:shd w:val="clear" w:color="auto" w:fill="FFFFFF"/>
        <w:spacing w:before="0" w:beforeAutospacing="0" w:after="0" w:afterAutospacing="0"/>
        <w:ind w:firstLine="540"/>
        <w:jc w:val="both"/>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İmal izin </w:t>
      </w:r>
      <w:r w:rsidR="00181F3E" w:rsidRPr="0040190E">
        <w:rPr>
          <w:b/>
          <w:bCs/>
        </w:rPr>
        <w:t xml:space="preserve">belgesi </w:t>
      </w:r>
      <w:r w:rsidRPr="0040190E">
        <w:rPr>
          <w:b/>
          <w:bCs/>
        </w:rPr>
        <w:t>başvurusu</w:t>
      </w:r>
      <w:r w:rsidR="00886714" w:rsidRPr="0040190E">
        <w:rPr>
          <w:b/>
          <w:bCs/>
        </w:rPr>
        <w:t xml:space="preserve"> ve gerekli belgeler </w:t>
      </w:r>
    </w:p>
    <w:p w:rsidR="00D22D95"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3E7DD2" w:rsidRPr="0040190E">
        <w:rPr>
          <w:b/>
          <w:bCs/>
        </w:rPr>
        <w:t>9</w:t>
      </w:r>
      <w:r w:rsidRPr="0040190E">
        <w:rPr>
          <w:b/>
          <w:bCs/>
        </w:rPr>
        <w:t xml:space="preserve"> – </w:t>
      </w:r>
      <w:r w:rsidRPr="0040190E">
        <w:t>(1)</w:t>
      </w:r>
      <w:r w:rsidR="00D22D95" w:rsidRPr="0040190E">
        <w:t xml:space="preserve"> </w:t>
      </w:r>
      <w:r w:rsidR="00775DE8" w:rsidRPr="0040190E">
        <w:t>Z</w:t>
      </w:r>
      <w:r w:rsidR="00D04DF2" w:rsidRPr="0040190E">
        <w:t>irai mücadele alet ve makine</w:t>
      </w:r>
      <w:r w:rsidR="008753F8" w:rsidRPr="0040190E">
        <w:t>leri</w:t>
      </w:r>
      <w:r w:rsidR="00130C59" w:rsidRPr="0040190E">
        <w:t xml:space="preserve"> imalatı yapmak isteyenler</w:t>
      </w:r>
      <w:r w:rsidR="00D22D95" w:rsidRPr="0040190E">
        <w:t>in</w:t>
      </w:r>
      <w:r w:rsidR="00130C59" w:rsidRPr="0040190E">
        <w:t xml:space="preserve">, </w:t>
      </w:r>
      <w:r w:rsidR="00F23323" w:rsidRPr="0040190E">
        <w:t xml:space="preserve">T.C. kimlik numarası beyanını da içeren ıslak veya elektronik imzalı bir dilekçe ekinde aşağıda belirtilen bilgi ve belgelerle birlikte Genel Müdürlüğe fiziki olarak veya elektronik ortamda </w:t>
      </w:r>
      <w:r w:rsidR="00D22D95" w:rsidRPr="0040190E">
        <w:t>başvuruda bulunması gerekir.</w:t>
      </w:r>
    </w:p>
    <w:p w:rsidR="00F23323" w:rsidRPr="0040190E" w:rsidRDefault="00074EBC"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(2) İmal izin b</w:t>
      </w:r>
      <w:r w:rsidR="00F23323" w:rsidRPr="0040190E">
        <w:rPr>
          <w:rFonts w:ascii="Times New Roman" w:eastAsia="Times New Roman" w:hAnsi="Times New Roman" w:cs="Times New Roman"/>
          <w:sz w:val="24"/>
          <w:szCs w:val="24"/>
          <w:lang w:eastAsia="tr-TR"/>
        </w:rPr>
        <w:t xml:space="preserve">elgesi başvurusunda </w:t>
      </w:r>
      <w:r w:rsidRPr="0040190E">
        <w:rPr>
          <w:rFonts w:ascii="Times New Roman" w:eastAsia="Times New Roman" w:hAnsi="Times New Roman" w:cs="Times New Roman"/>
          <w:sz w:val="24"/>
          <w:szCs w:val="24"/>
          <w:lang w:eastAsia="tr-TR"/>
        </w:rPr>
        <w:t>aşağıdaki bilgi ve belgeler istenir.</w:t>
      </w:r>
    </w:p>
    <w:p w:rsidR="00F23323" w:rsidRPr="0040190E" w:rsidRDefault="00395177"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lastRenderedPageBreak/>
        <w:t>a) İ</w:t>
      </w:r>
      <w:r w:rsidR="00F23323" w:rsidRPr="0040190E">
        <w:rPr>
          <w:rFonts w:ascii="Times New Roman" w:eastAsia="Times New Roman" w:hAnsi="Times New Roman" w:cs="Times New Roman"/>
          <w:sz w:val="24"/>
          <w:szCs w:val="24"/>
          <w:lang w:eastAsia="tr-TR"/>
        </w:rPr>
        <w:t>şletmenin bulunduğu yerin açık adresi</w:t>
      </w:r>
      <w:r w:rsidRPr="0040190E">
        <w:rPr>
          <w:rFonts w:ascii="Times New Roman" w:eastAsia="Times New Roman" w:hAnsi="Times New Roman" w:cs="Times New Roman"/>
          <w:sz w:val="24"/>
          <w:szCs w:val="24"/>
          <w:lang w:eastAsia="tr-TR"/>
        </w:rPr>
        <w:t>, faaliyete başlayacağı tarih</w:t>
      </w:r>
      <w:r w:rsidR="00F23323" w:rsidRPr="0040190E">
        <w:rPr>
          <w:rFonts w:ascii="Times New Roman" w:eastAsia="Times New Roman" w:hAnsi="Times New Roman" w:cs="Times New Roman"/>
          <w:sz w:val="24"/>
          <w:szCs w:val="24"/>
          <w:lang w:eastAsia="tr-TR"/>
        </w:rPr>
        <w:t xml:space="preserve"> ve</w:t>
      </w:r>
      <w:r w:rsidR="00D23CDA" w:rsidRPr="0040190E">
        <w:rPr>
          <w:rFonts w:ascii="Times New Roman" w:eastAsia="Times New Roman" w:hAnsi="Times New Roman" w:cs="Times New Roman"/>
          <w:sz w:val="24"/>
          <w:szCs w:val="24"/>
          <w:lang w:eastAsia="tr-TR"/>
        </w:rPr>
        <w:t xml:space="preserve"> firma yöneticisi ve yetkilisinin </w:t>
      </w:r>
      <w:r w:rsidR="00F23323" w:rsidRPr="0040190E">
        <w:rPr>
          <w:rFonts w:ascii="Times New Roman" w:eastAsia="Times New Roman" w:hAnsi="Times New Roman" w:cs="Times New Roman"/>
          <w:sz w:val="24"/>
          <w:szCs w:val="24"/>
          <w:lang w:eastAsia="tr-TR"/>
        </w:rPr>
        <w:t>iletişim bilgileri (Başvuru dilekçesinde belirtilir).</w:t>
      </w:r>
    </w:p>
    <w:p w:rsidR="00F23323" w:rsidRPr="0040190E" w:rsidRDefault="009F0D4E"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b</w:t>
      </w:r>
      <w:r w:rsidR="00F23323" w:rsidRPr="0040190E">
        <w:rPr>
          <w:rFonts w:ascii="Times New Roman" w:eastAsia="Times New Roman" w:hAnsi="Times New Roman" w:cs="Times New Roman"/>
          <w:sz w:val="24"/>
          <w:szCs w:val="24"/>
          <w:lang w:eastAsia="tr-TR"/>
        </w:rPr>
        <w:t>) İşletmede bulunan </w:t>
      </w:r>
      <w:proofErr w:type="gramStart"/>
      <w:r w:rsidR="00F23323" w:rsidRPr="0040190E">
        <w:rPr>
          <w:rFonts w:ascii="Times New Roman" w:eastAsia="Times New Roman" w:hAnsi="Times New Roman" w:cs="Times New Roman"/>
          <w:sz w:val="24"/>
          <w:szCs w:val="24"/>
          <w:lang w:eastAsia="tr-TR"/>
        </w:rPr>
        <w:t>tezgah</w:t>
      </w:r>
      <w:proofErr w:type="gramEnd"/>
      <w:r w:rsidR="00F23323" w:rsidRPr="0040190E">
        <w:rPr>
          <w:rFonts w:ascii="Times New Roman" w:eastAsia="Times New Roman" w:hAnsi="Times New Roman" w:cs="Times New Roman"/>
          <w:sz w:val="24"/>
          <w:szCs w:val="24"/>
          <w:lang w:eastAsia="tr-TR"/>
        </w:rPr>
        <w:t> ve sistemlerin tip, model, kapasite ve teknik özellikleri ile bunlara ait tesisat planları.</w:t>
      </w:r>
    </w:p>
    <w:p w:rsidR="00F23323" w:rsidRPr="0040190E" w:rsidRDefault="009F0D4E"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c</w:t>
      </w:r>
      <w:r w:rsidR="00F23323" w:rsidRPr="0040190E">
        <w:rPr>
          <w:rFonts w:ascii="Times New Roman" w:eastAsia="Times New Roman" w:hAnsi="Times New Roman" w:cs="Times New Roman"/>
          <w:sz w:val="24"/>
          <w:szCs w:val="24"/>
          <w:lang w:eastAsia="tr-TR"/>
        </w:rPr>
        <w:t>) İmal</w:t>
      </w:r>
      <w:r w:rsidR="00964BC5" w:rsidRPr="0040190E">
        <w:rPr>
          <w:rFonts w:ascii="Times New Roman" w:eastAsia="Times New Roman" w:hAnsi="Times New Roman" w:cs="Times New Roman"/>
          <w:sz w:val="24"/>
          <w:szCs w:val="24"/>
          <w:lang w:eastAsia="tr-TR"/>
        </w:rPr>
        <w:t xml:space="preserve">atı yapılacak zirai mücadele alet ve </w:t>
      </w:r>
      <w:r w:rsidR="00CC5086" w:rsidRPr="0040190E">
        <w:rPr>
          <w:rFonts w:ascii="Times New Roman" w:hAnsi="Times New Roman" w:cs="Times New Roman"/>
          <w:sz w:val="24"/>
          <w:szCs w:val="24"/>
        </w:rPr>
        <w:t>makinelerinin</w:t>
      </w:r>
      <w:r w:rsidR="0071217E" w:rsidRPr="0040190E">
        <w:rPr>
          <w:rFonts w:ascii="Times New Roman" w:eastAsia="Times New Roman" w:hAnsi="Times New Roman" w:cs="Times New Roman"/>
          <w:sz w:val="24"/>
          <w:szCs w:val="24"/>
          <w:lang w:eastAsia="tr-TR"/>
        </w:rPr>
        <w:t>,</w:t>
      </w:r>
      <w:r w:rsidR="00F23323" w:rsidRPr="0040190E">
        <w:rPr>
          <w:rFonts w:ascii="Times New Roman" w:eastAsia="Times New Roman" w:hAnsi="Times New Roman" w:cs="Times New Roman"/>
          <w:sz w:val="24"/>
          <w:szCs w:val="24"/>
          <w:lang w:eastAsia="tr-TR"/>
        </w:rPr>
        <w:t xml:space="preserve"> cins, marka, model, tip bilgileri, detay ve perspektif resimleri ile parça listesinin içinde yer aldığı tanıtım, kullanım, bakım ve basit onarımına ilişkin kullan</w:t>
      </w:r>
      <w:r w:rsidR="00775DE8" w:rsidRPr="0040190E">
        <w:rPr>
          <w:rFonts w:ascii="Times New Roman" w:eastAsia="Times New Roman" w:hAnsi="Times New Roman" w:cs="Times New Roman"/>
          <w:sz w:val="24"/>
          <w:szCs w:val="24"/>
          <w:lang w:eastAsia="tr-TR"/>
        </w:rPr>
        <w:t>ım ve bakım kılavuzu.</w:t>
      </w:r>
    </w:p>
    <w:p w:rsidR="00F23323" w:rsidRPr="0040190E" w:rsidRDefault="009F0D4E" w:rsidP="0040190E">
      <w:pPr>
        <w:spacing w:after="0" w:line="240" w:lineRule="auto"/>
        <w:ind w:firstLine="708"/>
        <w:jc w:val="both"/>
        <w:rPr>
          <w:rFonts w:ascii="Times New Roman" w:eastAsia="Times New Roman" w:hAnsi="Times New Roman" w:cs="Times New Roman"/>
          <w:sz w:val="24"/>
          <w:szCs w:val="24"/>
          <w:lang w:eastAsia="tr-TR"/>
        </w:rPr>
      </w:pPr>
      <w:proofErr w:type="gramStart"/>
      <w:r w:rsidRPr="0040190E">
        <w:rPr>
          <w:rFonts w:ascii="Times New Roman" w:eastAsia="Times New Roman" w:hAnsi="Times New Roman" w:cs="Times New Roman"/>
          <w:sz w:val="24"/>
          <w:szCs w:val="24"/>
          <w:lang w:eastAsia="tr-TR"/>
        </w:rPr>
        <w:t>ç</w:t>
      </w:r>
      <w:proofErr w:type="gramEnd"/>
      <w:r w:rsidR="00F23323" w:rsidRPr="0040190E">
        <w:rPr>
          <w:rFonts w:ascii="Times New Roman" w:eastAsia="Times New Roman" w:hAnsi="Times New Roman" w:cs="Times New Roman"/>
          <w:sz w:val="24"/>
          <w:szCs w:val="24"/>
          <w:lang w:eastAsia="tr-TR"/>
        </w:rPr>
        <w:t>) İmal</w:t>
      </w:r>
      <w:r w:rsidR="00964BC5" w:rsidRPr="0040190E">
        <w:rPr>
          <w:rFonts w:ascii="Times New Roman" w:eastAsia="Times New Roman" w:hAnsi="Times New Roman" w:cs="Times New Roman"/>
          <w:sz w:val="24"/>
          <w:szCs w:val="24"/>
          <w:lang w:eastAsia="tr-TR"/>
        </w:rPr>
        <w:t xml:space="preserve">atı yapılacak zirai mücadele alet ve </w:t>
      </w:r>
      <w:r w:rsidR="00CC5086" w:rsidRPr="0040190E">
        <w:rPr>
          <w:rFonts w:ascii="Times New Roman" w:hAnsi="Times New Roman" w:cs="Times New Roman"/>
          <w:sz w:val="24"/>
          <w:szCs w:val="24"/>
        </w:rPr>
        <w:t>makinelerinin</w:t>
      </w:r>
      <w:r w:rsidR="00CC5086" w:rsidRPr="0040190E">
        <w:rPr>
          <w:rFonts w:ascii="Times New Roman" w:eastAsia="Times New Roman" w:hAnsi="Times New Roman" w:cs="Times New Roman"/>
          <w:sz w:val="24"/>
          <w:szCs w:val="24"/>
          <w:lang w:eastAsia="tr-TR"/>
        </w:rPr>
        <w:t xml:space="preserve"> </w:t>
      </w:r>
      <w:r w:rsidR="0071217E" w:rsidRPr="0040190E">
        <w:rPr>
          <w:rFonts w:ascii="Times New Roman" w:eastAsia="Times New Roman" w:hAnsi="Times New Roman" w:cs="Times New Roman"/>
          <w:sz w:val="24"/>
          <w:szCs w:val="24"/>
          <w:lang w:eastAsia="tr-TR"/>
        </w:rPr>
        <w:t xml:space="preserve">teknik özelliklerini gösteren, </w:t>
      </w:r>
      <w:r w:rsidR="00253ED3" w:rsidRPr="0040190E">
        <w:rPr>
          <w:rFonts w:ascii="Times New Roman" w:eastAsia="Times New Roman" w:hAnsi="Times New Roman" w:cs="Times New Roman"/>
          <w:sz w:val="24"/>
          <w:szCs w:val="24"/>
          <w:lang w:eastAsia="tr-TR"/>
        </w:rPr>
        <w:t>Ek-1’de yer alan </w:t>
      </w:r>
      <w:proofErr w:type="spellStart"/>
      <w:r w:rsidR="00253ED3" w:rsidRPr="0040190E">
        <w:rPr>
          <w:rFonts w:ascii="Times New Roman" w:eastAsia="Times New Roman" w:hAnsi="Times New Roman" w:cs="Times New Roman"/>
          <w:sz w:val="24"/>
          <w:szCs w:val="24"/>
          <w:lang w:eastAsia="tr-TR"/>
        </w:rPr>
        <w:t>spesifikasyon</w:t>
      </w:r>
      <w:proofErr w:type="spellEnd"/>
      <w:r w:rsidR="00775DE8" w:rsidRPr="0040190E">
        <w:rPr>
          <w:rFonts w:ascii="Times New Roman" w:eastAsia="Times New Roman" w:hAnsi="Times New Roman" w:cs="Times New Roman"/>
          <w:sz w:val="24"/>
          <w:szCs w:val="24"/>
          <w:lang w:eastAsia="tr-TR"/>
        </w:rPr>
        <w:t>.</w:t>
      </w:r>
    </w:p>
    <w:p w:rsidR="00700999" w:rsidRPr="0040190E" w:rsidRDefault="00700999"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 xml:space="preserve">d) Bu Yönetmeliğin 8 </w:t>
      </w:r>
      <w:r w:rsidR="00041407" w:rsidRPr="0040190E">
        <w:rPr>
          <w:rFonts w:ascii="Times New Roman" w:eastAsia="Times New Roman" w:hAnsi="Times New Roman" w:cs="Times New Roman"/>
          <w:sz w:val="24"/>
          <w:szCs w:val="24"/>
          <w:lang w:eastAsia="tr-TR"/>
        </w:rPr>
        <w:t>inci maddesinin</w:t>
      </w:r>
      <w:r w:rsidRPr="0040190E">
        <w:rPr>
          <w:rFonts w:ascii="Times New Roman" w:eastAsia="Times New Roman" w:hAnsi="Times New Roman" w:cs="Times New Roman"/>
          <w:sz w:val="24"/>
          <w:szCs w:val="24"/>
          <w:lang w:eastAsia="tr-TR"/>
        </w:rPr>
        <w:t xml:space="preserve"> birinci veya üçüncü fıkrasında belirtilen kişilere ait </w:t>
      </w:r>
      <w:r w:rsidR="00775DE8" w:rsidRPr="0040190E">
        <w:rPr>
          <w:rFonts w:ascii="Times New Roman" w:eastAsia="Times New Roman" w:hAnsi="Times New Roman" w:cs="Times New Roman"/>
          <w:sz w:val="24"/>
          <w:szCs w:val="24"/>
          <w:lang w:eastAsia="tr-TR"/>
        </w:rPr>
        <w:t>2 adet vesikalık fotoğraf.</w:t>
      </w:r>
    </w:p>
    <w:p w:rsidR="00F23323" w:rsidRPr="0040190E" w:rsidRDefault="00700999"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e</w:t>
      </w:r>
      <w:r w:rsidR="00F23323" w:rsidRPr="0040190E">
        <w:rPr>
          <w:rFonts w:ascii="Times New Roman" w:eastAsia="Times New Roman" w:hAnsi="Times New Roman" w:cs="Times New Roman"/>
          <w:sz w:val="24"/>
          <w:szCs w:val="24"/>
          <w:lang w:eastAsia="tr-TR"/>
        </w:rPr>
        <w:t xml:space="preserve">) </w:t>
      </w:r>
      <w:r w:rsidR="00395177" w:rsidRPr="0040190E">
        <w:rPr>
          <w:rFonts w:ascii="Times New Roman" w:eastAsia="Times New Roman" w:hAnsi="Times New Roman" w:cs="Times New Roman"/>
          <w:sz w:val="24"/>
          <w:szCs w:val="24"/>
          <w:lang w:eastAsia="tr-TR"/>
        </w:rPr>
        <w:t>Bu Yönetmeliğin</w:t>
      </w:r>
      <w:r w:rsidR="00F23323" w:rsidRPr="0040190E">
        <w:rPr>
          <w:rFonts w:ascii="Times New Roman" w:eastAsia="Times New Roman" w:hAnsi="Times New Roman" w:cs="Times New Roman"/>
          <w:sz w:val="24"/>
          <w:szCs w:val="24"/>
          <w:lang w:eastAsia="tr-TR"/>
        </w:rPr>
        <w:t xml:space="preserve"> </w:t>
      </w:r>
      <w:r w:rsidR="00DF5BA9" w:rsidRPr="0040190E">
        <w:rPr>
          <w:rFonts w:ascii="Times New Roman" w:eastAsia="Times New Roman" w:hAnsi="Times New Roman" w:cs="Times New Roman"/>
          <w:sz w:val="24"/>
          <w:szCs w:val="24"/>
          <w:lang w:eastAsia="tr-TR"/>
        </w:rPr>
        <w:t>8 inci</w:t>
      </w:r>
      <w:r w:rsidR="00F23323" w:rsidRPr="0040190E">
        <w:rPr>
          <w:rFonts w:ascii="Times New Roman" w:eastAsia="Times New Roman" w:hAnsi="Times New Roman" w:cs="Times New Roman"/>
          <w:sz w:val="24"/>
          <w:szCs w:val="24"/>
          <w:lang w:eastAsia="tr-TR"/>
        </w:rPr>
        <w:t> madde</w:t>
      </w:r>
      <w:r w:rsidR="00395177" w:rsidRPr="0040190E">
        <w:rPr>
          <w:rFonts w:ascii="Times New Roman" w:eastAsia="Times New Roman" w:hAnsi="Times New Roman" w:cs="Times New Roman"/>
          <w:sz w:val="24"/>
          <w:szCs w:val="24"/>
          <w:lang w:eastAsia="tr-TR"/>
        </w:rPr>
        <w:t>si</w:t>
      </w:r>
      <w:r w:rsidR="00F23323" w:rsidRPr="0040190E">
        <w:rPr>
          <w:rFonts w:ascii="Times New Roman" w:eastAsia="Times New Roman" w:hAnsi="Times New Roman" w:cs="Times New Roman"/>
          <w:sz w:val="24"/>
          <w:szCs w:val="24"/>
          <w:lang w:eastAsia="tr-TR"/>
        </w:rPr>
        <w:t xml:space="preserve">nin </w:t>
      </w:r>
      <w:r w:rsidR="00DF5BA9" w:rsidRPr="0040190E">
        <w:rPr>
          <w:rFonts w:ascii="Times New Roman" w:eastAsia="Times New Roman" w:hAnsi="Times New Roman" w:cs="Times New Roman"/>
          <w:sz w:val="24"/>
          <w:szCs w:val="24"/>
          <w:lang w:eastAsia="tr-TR"/>
        </w:rPr>
        <w:t>üçüncü</w:t>
      </w:r>
      <w:r w:rsidR="00F23323" w:rsidRPr="0040190E">
        <w:rPr>
          <w:rFonts w:ascii="Times New Roman" w:eastAsia="Times New Roman" w:hAnsi="Times New Roman" w:cs="Times New Roman"/>
          <w:sz w:val="24"/>
          <w:szCs w:val="24"/>
          <w:lang w:eastAsia="tr-TR"/>
        </w:rPr>
        <w:t xml:space="preserve"> fıkrasında belirtilen </w:t>
      </w:r>
      <w:r w:rsidR="00395177" w:rsidRPr="0040190E">
        <w:rPr>
          <w:rFonts w:ascii="Times New Roman" w:eastAsia="Times New Roman" w:hAnsi="Times New Roman" w:cs="Times New Roman"/>
          <w:sz w:val="24"/>
          <w:szCs w:val="24"/>
          <w:lang w:eastAsia="tr-TR"/>
        </w:rPr>
        <w:t>durumda</w:t>
      </w:r>
      <w:r w:rsidR="00F23323" w:rsidRPr="0040190E">
        <w:rPr>
          <w:rFonts w:ascii="Times New Roman" w:eastAsia="Times New Roman" w:hAnsi="Times New Roman" w:cs="Times New Roman"/>
          <w:sz w:val="24"/>
          <w:szCs w:val="24"/>
          <w:lang w:eastAsia="tr-TR"/>
        </w:rPr>
        <w:t xml:space="preserve"> imalattan soruml</w:t>
      </w:r>
      <w:r w:rsidR="00775DE8" w:rsidRPr="0040190E">
        <w:rPr>
          <w:rFonts w:ascii="Times New Roman" w:eastAsia="Times New Roman" w:hAnsi="Times New Roman" w:cs="Times New Roman"/>
          <w:sz w:val="24"/>
          <w:szCs w:val="24"/>
          <w:lang w:eastAsia="tr-TR"/>
        </w:rPr>
        <w:t>u teknik elemanın iş sözleşmesi.</w:t>
      </w:r>
    </w:p>
    <w:p w:rsidR="00F23323" w:rsidRPr="0040190E" w:rsidRDefault="009F0D4E"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f</w:t>
      </w:r>
      <w:r w:rsidR="00F23323" w:rsidRPr="0040190E">
        <w:rPr>
          <w:rFonts w:ascii="Times New Roman" w:eastAsia="Times New Roman" w:hAnsi="Times New Roman" w:cs="Times New Roman"/>
          <w:sz w:val="24"/>
          <w:szCs w:val="24"/>
          <w:lang w:eastAsia="tr-TR"/>
        </w:rPr>
        <w:t xml:space="preserve">) </w:t>
      </w:r>
      <w:r w:rsidR="0062022A" w:rsidRPr="0040190E">
        <w:rPr>
          <w:rFonts w:ascii="Times New Roman" w:eastAsia="Times New Roman" w:hAnsi="Times New Roman" w:cs="Times New Roman"/>
          <w:sz w:val="24"/>
          <w:szCs w:val="24"/>
          <w:lang w:eastAsia="tr-TR"/>
        </w:rPr>
        <w:t>B</w:t>
      </w:r>
      <w:r w:rsidR="00F23323" w:rsidRPr="0040190E">
        <w:rPr>
          <w:rFonts w:ascii="Times New Roman" w:eastAsia="Times New Roman" w:hAnsi="Times New Roman" w:cs="Times New Roman"/>
          <w:sz w:val="24"/>
          <w:szCs w:val="24"/>
          <w:lang w:eastAsia="tr-TR"/>
        </w:rPr>
        <w:t>u belgeleri sağlayan kurum ve kuruluşların o</w:t>
      </w:r>
      <w:r w:rsidR="0062022A" w:rsidRPr="0040190E">
        <w:rPr>
          <w:rFonts w:ascii="Times New Roman" w:eastAsia="Times New Roman" w:hAnsi="Times New Roman" w:cs="Times New Roman"/>
          <w:sz w:val="24"/>
          <w:szCs w:val="24"/>
          <w:lang w:eastAsia="tr-TR"/>
        </w:rPr>
        <w:t xml:space="preserve">luşturacağı sistemler üzerinden kontrolleri </w:t>
      </w:r>
      <w:r w:rsidR="001D6AAE" w:rsidRPr="0040190E">
        <w:rPr>
          <w:rFonts w:ascii="Times New Roman" w:eastAsia="Times New Roman" w:hAnsi="Times New Roman" w:cs="Times New Roman"/>
          <w:sz w:val="24"/>
          <w:szCs w:val="24"/>
          <w:lang w:eastAsia="tr-TR"/>
        </w:rPr>
        <w:t xml:space="preserve">Genel Müdürlük </w:t>
      </w:r>
      <w:r w:rsidR="0062022A" w:rsidRPr="0040190E">
        <w:rPr>
          <w:rFonts w:ascii="Times New Roman" w:eastAsia="Times New Roman" w:hAnsi="Times New Roman" w:cs="Times New Roman"/>
          <w:sz w:val="24"/>
          <w:szCs w:val="24"/>
          <w:lang w:eastAsia="tr-TR"/>
        </w:rPr>
        <w:t xml:space="preserve">tarafından </w:t>
      </w:r>
      <w:r w:rsidR="00F23323" w:rsidRPr="0040190E">
        <w:rPr>
          <w:rFonts w:ascii="Times New Roman" w:eastAsia="Times New Roman" w:hAnsi="Times New Roman" w:cs="Times New Roman"/>
          <w:sz w:val="24"/>
          <w:szCs w:val="24"/>
          <w:lang w:eastAsia="tr-TR"/>
        </w:rPr>
        <w:t>yapılmak üzere;</w:t>
      </w:r>
    </w:p>
    <w:p w:rsidR="00F23323" w:rsidRPr="0040190E" w:rsidRDefault="00F23323"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 xml:space="preserve">1) </w:t>
      </w:r>
      <w:r w:rsidR="00395177" w:rsidRPr="0040190E">
        <w:rPr>
          <w:rFonts w:ascii="Times New Roman" w:eastAsia="Times New Roman" w:hAnsi="Times New Roman" w:cs="Times New Roman"/>
          <w:sz w:val="24"/>
          <w:szCs w:val="24"/>
          <w:lang w:eastAsia="tr-TR"/>
        </w:rPr>
        <w:t xml:space="preserve">Bu Yönetmeliğin </w:t>
      </w:r>
      <w:r w:rsidR="00DF5BA9" w:rsidRPr="0040190E">
        <w:rPr>
          <w:rFonts w:ascii="Times New Roman" w:eastAsia="Times New Roman" w:hAnsi="Times New Roman" w:cs="Times New Roman"/>
          <w:sz w:val="24"/>
          <w:szCs w:val="24"/>
          <w:lang w:eastAsia="tr-TR"/>
        </w:rPr>
        <w:t xml:space="preserve">8 </w:t>
      </w:r>
      <w:r w:rsidR="00041407" w:rsidRPr="0040190E">
        <w:rPr>
          <w:rFonts w:ascii="Times New Roman" w:eastAsia="Times New Roman" w:hAnsi="Times New Roman" w:cs="Times New Roman"/>
          <w:sz w:val="24"/>
          <w:szCs w:val="24"/>
          <w:lang w:eastAsia="tr-TR"/>
        </w:rPr>
        <w:t>inci maddesinin</w:t>
      </w:r>
      <w:r w:rsidRPr="0040190E">
        <w:rPr>
          <w:rFonts w:ascii="Times New Roman" w:eastAsia="Times New Roman" w:hAnsi="Times New Roman" w:cs="Times New Roman"/>
          <w:sz w:val="24"/>
          <w:szCs w:val="24"/>
          <w:lang w:eastAsia="tr-TR"/>
        </w:rPr>
        <w:t xml:space="preserve"> birinci </w:t>
      </w:r>
      <w:r w:rsidR="00395177" w:rsidRPr="0040190E">
        <w:rPr>
          <w:rFonts w:ascii="Times New Roman" w:eastAsia="Times New Roman" w:hAnsi="Times New Roman" w:cs="Times New Roman"/>
          <w:sz w:val="24"/>
          <w:szCs w:val="24"/>
          <w:lang w:eastAsia="tr-TR"/>
        </w:rPr>
        <w:t>ve</w:t>
      </w:r>
      <w:r w:rsidR="00700999" w:rsidRPr="0040190E">
        <w:rPr>
          <w:rFonts w:ascii="Times New Roman" w:eastAsia="Times New Roman" w:hAnsi="Times New Roman" w:cs="Times New Roman"/>
          <w:sz w:val="24"/>
          <w:szCs w:val="24"/>
          <w:lang w:eastAsia="tr-TR"/>
        </w:rPr>
        <w:t>ya</w:t>
      </w:r>
      <w:r w:rsidR="00395177" w:rsidRPr="0040190E">
        <w:rPr>
          <w:rFonts w:ascii="Times New Roman" w:eastAsia="Times New Roman" w:hAnsi="Times New Roman" w:cs="Times New Roman"/>
          <w:sz w:val="24"/>
          <w:szCs w:val="24"/>
          <w:lang w:eastAsia="tr-TR"/>
        </w:rPr>
        <w:t xml:space="preserve"> üçüncü </w:t>
      </w:r>
      <w:r w:rsidR="00202FA0" w:rsidRPr="0040190E">
        <w:rPr>
          <w:rFonts w:ascii="Times New Roman" w:eastAsia="Times New Roman" w:hAnsi="Times New Roman" w:cs="Times New Roman"/>
          <w:sz w:val="24"/>
          <w:szCs w:val="24"/>
          <w:lang w:eastAsia="tr-TR"/>
        </w:rPr>
        <w:t>fıkrasında belirtilen kişilere</w:t>
      </w:r>
      <w:r w:rsidRPr="0040190E">
        <w:rPr>
          <w:rFonts w:ascii="Times New Roman" w:eastAsia="Times New Roman" w:hAnsi="Times New Roman" w:cs="Times New Roman"/>
          <w:sz w:val="24"/>
          <w:szCs w:val="24"/>
          <w:lang w:eastAsia="tr-TR"/>
        </w:rPr>
        <w:t xml:space="preserve"> ait diploma veya mezuniyet belgesi ve aldıkları dersler</w:t>
      </w:r>
      <w:r w:rsidR="00395177" w:rsidRPr="0040190E">
        <w:rPr>
          <w:rFonts w:ascii="Times New Roman" w:eastAsia="Times New Roman" w:hAnsi="Times New Roman" w:cs="Times New Roman"/>
          <w:sz w:val="24"/>
          <w:szCs w:val="24"/>
          <w:lang w:eastAsia="tr-TR"/>
        </w:rPr>
        <w:t>i gösterir belgenin</w:t>
      </w:r>
      <w:r w:rsidRPr="0040190E">
        <w:rPr>
          <w:rFonts w:ascii="Times New Roman" w:eastAsia="Times New Roman" w:hAnsi="Times New Roman" w:cs="Times New Roman"/>
          <w:sz w:val="24"/>
          <w:szCs w:val="24"/>
          <w:lang w:eastAsia="tr-TR"/>
        </w:rPr>
        <w:t>,</w:t>
      </w:r>
    </w:p>
    <w:p w:rsidR="00202FA0" w:rsidRPr="0040190E" w:rsidRDefault="00202FA0"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2) Bu Yönetmeliğin 8 inci maddesinin üçüncü fıkras</w:t>
      </w:r>
      <w:r w:rsidR="0039346A" w:rsidRPr="0040190E">
        <w:rPr>
          <w:rFonts w:ascii="Times New Roman" w:eastAsia="Times New Roman" w:hAnsi="Times New Roman" w:cs="Times New Roman"/>
          <w:sz w:val="24"/>
          <w:szCs w:val="24"/>
          <w:lang w:eastAsia="tr-TR"/>
        </w:rPr>
        <w:t>ında belirtilen kişiye ait SGK hizmet d</w:t>
      </w:r>
      <w:r w:rsidRPr="0040190E">
        <w:rPr>
          <w:rFonts w:ascii="Times New Roman" w:eastAsia="Times New Roman" w:hAnsi="Times New Roman" w:cs="Times New Roman"/>
          <w:sz w:val="24"/>
          <w:szCs w:val="24"/>
          <w:lang w:eastAsia="tr-TR"/>
        </w:rPr>
        <w:t xml:space="preserve">ökümü belgesinin,  </w:t>
      </w:r>
    </w:p>
    <w:p w:rsidR="00C76DB4" w:rsidRPr="0040190E" w:rsidRDefault="00202FA0"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3</w:t>
      </w:r>
      <w:r w:rsidR="00F23323" w:rsidRPr="0040190E">
        <w:rPr>
          <w:rFonts w:ascii="Times New Roman" w:eastAsia="Times New Roman" w:hAnsi="Times New Roman" w:cs="Times New Roman"/>
          <w:sz w:val="24"/>
          <w:szCs w:val="24"/>
          <w:lang w:eastAsia="tr-TR"/>
        </w:rPr>
        <w:t xml:space="preserve">) </w:t>
      </w:r>
      <w:r w:rsidR="00122F0A" w:rsidRPr="0040190E">
        <w:rPr>
          <w:rFonts w:ascii="Times New Roman" w:eastAsia="Times New Roman" w:hAnsi="Times New Roman" w:cs="Times New Roman"/>
          <w:sz w:val="24"/>
          <w:szCs w:val="24"/>
          <w:lang w:eastAsia="tr-TR"/>
        </w:rPr>
        <w:t xml:space="preserve">Firmanın </w:t>
      </w:r>
      <w:r w:rsidR="00F23323" w:rsidRPr="0040190E">
        <w:rPr>
          <w:rFonts w:ascii="Times New Roman" w:eastAsia="Times New Roman" w:hAnsi="Times New Roman" w:cs="Times New Roman"/>
          <w:sz w:val="24"/>
          <w:szCs w:val="24"/>
          <w:lang w:eastAsia="tr-TR"/>
        </w:rPr>
        <w:t>faaliyet alanları arasında</w:t>
      </w:r>
      <w:r w:rsidR="00F1590B" w:rsidRPr="0040190E">
        <w:rPr>
          <w:rFonts w:ascii="Times New Roman" w:eastAsia="Times New Roman" w:hAnsi="Times New Roman" w:cs="Times New Roman"/>
          <w:sz w:val="24"/>
          <w:szCs w:val="24"/>
          <w:lang w:eastAsia="tr-TR"/>
        </w:rPr>
        <w:t>;</w:t>
      </w:r>
      <w:r w:rsidR="00F23323" w:rsidRPr="0040190E">
        <w:rPr>
          <w:rFonts w:ascii="Times New Roman" w:eastAsia="Times New Roman" w:hAnsi="Times New Roman" w:cs="Times New Roman"/>
          <w:sz w:val="24"/>
          <w:szCs w:val="24"/>
          <w:lang w:eastAsia="tr-TR"/>
        </w:rPr>
        <w:t xml:space="preserve"> </w:t>
      </w:r>
      <w:r w:rsidR="00964BC5" w:rsidRPr="0040190E">
        <w:rPr>
          <w:rFonts w:ascii="Times New Roman" w:eastAsia="Times New Roman" w:hAnsi="Times New Roman" w:cs="Times New Roman"/>
          <w:sz w:val="24"/>
          <w:szCs w:val="24"/>
          <w:lang w:eastAsia="tr-TR"/>
        </w:rPr>
        <w:t xml:space="preserve">tarım makineleri veya </w:t>
      </w:r>
      <w:r w:rsidR="004C023A" w:rsidRPr="0040190E">
        <w:rPr>
          <w:rFonts w:ascii="Times New Roman" w:eastAsia="Times New Roman" w:hAnsi="Times New Roman" w:cs="Times New Roman"/>
          <w:sz w:val="24"/>
          <w:szCs w:val="24"/>
          <w:lang w:eastAsia="tr-TR"/>
        </w:rPr>
        <w:t xml:space="preserve">zirai mücadele alet ve makineleri veya </w:t>
      </w:r>
      <w:r w:rsidR="00F1590B" w:rsidRPr="0040190E">
        <w:rPr>
          <w:rFonts w:ascii="Times New Roman" w:eastAsia="Times New Roman" w:hAnsi="Times New Roman" w:cs="Times New Roman"/>
          <w:sz w:val="24"/>
          <w:szCs w:val="24"/>
          <w:lang w:eastAsia="tr-TR"/>
        </w:rPr>
        <w:t xml:space="preserve">bitki koruma makineleri veya bitki koruma ürünü uygulama makineleri veya </w:t>
      </w:r>
      <w:r w:rsidR="00890755" w:rsidRPr="0040190E">
        <w:rPr>
          <w:rFonts w:ascii="Times New Roman" w:eastAsia="Times New Roman" w:hAnsi="Times New Roman" w:cs="Times New Roman"/>
          <w:sz w:val="24"/>
          <w:szCs w:val="24"/>
          <w:lang w:eastAsia="tr-TR"/>
        </w:rPr>
        <w:t xml:space="preserve">ilaçlama makineleri </w:t>
      </w:r>
      <w:r w:rsidR="00F23323" w:rsidRPr="0040190E">
        <w:rPr>
          <w:rFonts w:ascii="Times New Roman" w:eastAsia="Times New Roman" w:hAnsi="Times New Roman" w:cs="Times New Roman"/>
          <w:sz w:val="24"/>
          <w:szCs w:val="24"/>
          <w:lang w:eastAsia="tr-TR"/>
        </w:rPr>
        <w:t>imalatın</w:t>
      </w:r>
      <w:r w:rsidR="00122F0A" w:rsidRPr="0040190E">
        <w:rPr>
          <w:rFonts w:ascii="Times New Roman" w:eastAsia="Times New Roman" w:hAnsi="Times New Roman" w:cs="Times New Roman"/>
          <w:sz w:val="24"/>
          <w:szCs w:val="24"/>
          <w:lang w:eastAsia="tr-TR"/>
        </w:rPr>
        <w:t xml:space="preserve">ın </w:t>
      </w:r>
      <w:r w:rsidR="00122F0A" w:rsidRPr="0040190E">
        <w:rPr>
          <w:rFonts w:ascii="Times New Roman" w:eastAsia="Times New Roman" w:hAnsi="Times New Roman" w:cs="Times New Roman"/>
          <w:sz w:val="24"/>
          <w:szCs w:val="24"/>
        </w:rPr>
        <w:t>bulunduğunu gösteren;</w:t>
      </w:r>
      <w:r w:rsidR="00122F0A" w:rsidRPr="0040190E">
        <w:rPr>
          <w:rFonts w:ascii="Times New Roman" w:eastAsia="Times New Roman" w:hAnsi="Times New Roman" w:cs="Times New Roman"/>
          <w:sz w:val="24"/>
          <w:szCs w:val="24"/>
          <w:lang w:eastAsia="tr-TR"/>
        </w:rPr>
        <w:t xml:space="preserve"> Ticaret Sicil Gazetesi</w:t>
      </w:r>
      <w:r w:rsidR="00F23323" w:rsidRPr="0040190E">
        <w:rPr>
          <w:rFonts w:ascii="Times New Roman" w:eastAsia="Times New Roman" w:hAnsi="Times New Roman" w:cs="Times New Roman"/>
          <w:sz w:val="24"/>
          <w:szCs w:val="24"/>
          <w:lang w:eastAsia="tr-TR"/>
        </w:rPr>
        <w:t xml:space="preserve"> veya bağlı olduğu Mesleki Oda Kayıt Belgesi veya kuruluş</w:t>
      </w:r>
      <w:r w:rsidR="00890755" w:rsidRPr="0040190E">
        <w:rPr>
          <w:rFonts w:ascii="Times New Roman" w:eastAsia="Times New Roman" w:hAnsi="Times New Roman" w:cs="Times New Roman"/>
          <w:sz w:val="24"/>
          <w:szCs w:val="24"/>
          <w:lang w:eastAsia="tr-TR"/>
        </w:rPr>
        <w:t xml:space="preserve"> bilgilerinin yer aldığı </w:t>
      </w:r>
      <w:proofErr w:type="gramStart"/>
      <w:r w:rsidR="00890755" w:rsidRPr="0040190E">
        <w:rPr>
          <w:rFonts w:ascii="Times New Roman" w:eastAsia="Times New Roman" w:hAnsi="Times New Roman" w:cs="Times New Roman"/>
          <w:sz w:val="24"/>
          <w:szCs w:val="24"/>
          <w:lang w:eastAsia="tr-TR"/>
        </w:rPr>
        <w:t>resmi</w:t>
      </w:r>
      <w:proofErr w:type="gramEnd"/>
      <w:r w:rsidR="00890755" w:rsidRPr="0040190E">
        <w:rPr>
          <w:rFonts w:ascii="Times New Roman" w:eastAsia="Times New Roman" w:hAnsi="Times New Roman" w:cs="Times New Roman"/>
          <w:sz w:val="24"/>
          <w:szCs w:val="24"/>
          <w:lang w:eastAsia="tr-TR"/>
        </w:rPr>
        <w:t xml:space="preserve"> </w:t>
      </w:r>
      <w:r w:rsidR="00C76DB4" w:rsidRPr="0040190E">
        <w:rPr>
          <w:rFonts w:ascii="Times New Roman" w:eastAsia="Times New Roman" w:hAnsi="Times New Roman" w:cs="Times New Roman"/>
          <w:sz w:val="24"/>
          <w:szCs w:val="24"/>
          <w:lang w:eastAsia="tr-TR"/>
        </w:rPr>
        <w:t>belge</w:t>
      </w:r>
      <w:r w:rsidR="00890755" w:rsidRPr="0040190E">
        <w:rPr>
          <w:rFonts w:ascii="Times New Roman" w:eastAsia="Times New Roman" w:hAnsi="Times New Roman" w:cs="Times New Roman"/>
          <w:sz w:val="24"/>
          <w:szCs w:val="24"/>
          <w:lang w:eastAsia="tr-TR"/>
        </w:rPr>
        <w:t>ler</w:t>
      </w:r>
      <w:r w:rsidR="00C76DB4" w:rsidRPr="0040190E">
        <w:rPr>
          <w:rFonts w:ascii="Times New Roman" w:eastAsia="Times New Roman" w:hAnsi="Times New Roman" w:cs="Times New Roman"/>
          <w:sz w:val="24"/>
          <w:szCs w:val="24"/>
          <w:lang w:eastAsia="tr-TR"/>
        </w:rPr>
        <w:t>den herhangi birisinin,</w:t>
      </w:r>
    </w:p>
    <w:p w:rsidR="00BA5E2A" w:rsidRPr="0040190E" w:rsidRDefault="00C76DB4" w:rsidP="0040190E">
      <w:pPr>
        <w:spacing w:after="0" w:line="240" w:lineRule="auto"/>
        <w:ind w:firstLine="708"/>
        <w:jc w:val="both"/>
        <w:rPr>
          <w:rFonts w:ascii="Times New Roman" w:eastAsia="Times New Roman" w:hAnsi="Times New Roman" w:cs="Times New Roman"/>
          <w:sz w:val="24"/>
          <w:szCs w:val="24"/>
          <w:lang w:eastAsia="tr-TR"/>
        </w:rPr>
      </w:pPr>
      <w:proofErr w:type="gramStart"/>
      <w:r w:rsidRPr="0040190E">
        <w:rPr>
          <w:rFonts w:ascii="Times New Roman" w:eastAsia="Times New Roman" w:hAnsi="Times New Roman" w:cs="Times New Roman"/>
          <w:sz w:val="24"/>
          <w:szCs w:val="24"/>
          <w:lang w:eastAsia="tr-TR"/>
        </w:rPr>
        <w:t>bulunması</w:t>
      </w:r>
      <w:proofErr w:type="gramEnd"/>
      <w:r w:rsidRPr="0040190E">
        <w:rPr>
          <w:rFonts w:ascii="Times New Roman" w:eastAsia="Times New Roman" w:hAnsi="Times New Roman" w:cs="Times New Roman"/>
          <w:sz w:val="24"/>
          <w:szCs w:val="24"/>
          <w:lang w:eastAsia="tr-TR"/>
        </w:rPr>
        <w:t> gerekir.</w:t>
      </w:r>
    </w:p>
    <w:p w:rsidR="00886714" w:rsidRPr="0040190E" w:rsidRDefault="00890755"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hAnsi="Times New Roman" w:cs="Times New Roman"/>
          <w:sz w:val="24"/>
          <w:szCs w:val="24"/>
        </w:rPr>
        <w:t>(3) İmal izin b</w:t>
      </w:r>
      <w:r w:rsidR="00886714" w:rsidRPr="0040190E">
        <w:rPr>
          <w:rFonts w:ascii="Times New Roman" w:hAnsi="Times New Roman" w:cs="Times New Roman"/>
          <w:sz w:val="24"/>
          <w:szCs w:val="24"/>
        </w:rPr>
        <w:t xml:space="preserve">elgesi başvurusuna ilişkin belgelerde belirtilen bilgilerin doğruluğundan ve belgelerin gerçekliğinden </w:t>
      </w:r>
      <w:r w:rsidRPr="0040190E">
        <w:rPr>
          <w:rFonts w:ascii="Times New Roman" w:hAnsi="Times New Roman" w:cs="Times New Roman"/>
          <w:sz w:val="24"/>
          <w:szCs w:val="24"/>
        </w:rPr>
        <w:t xml:space="preserve">imal izin belgesi </w:t>
      </w:r>
      <w:r w:rsidR="00886714" w:rsidRPr="0040190E">
        <w:rPr>
          <w:rFonts w:ascii="Times New Roman" w:hAnsi="Times New Roman" w:cs="Times New Roman"/>
          <w:sz w:val="24"/>
          <w:szCs w:val="24"/>
        </w:rPr>
        <w:t>başvuru sahibi sorumludur.</w:t>
      </w:r>
    </w:p>
    <w:p w:rsidR="003E7DD2" w:rsidRPr="0040190E" w:rsidRDefault="003E7DD2" w:rsidP="0040190E">
      <w:pPr>
        <w:pStyle w:val="3-normalyaz"/>
        <w:shd w:val="clear" w:color="auto" w:fill="FFFFFF"/>
        <w:spacing w:before="0" w:beforeAutospacing="0" w:after="0" w:afterAutospacing="0"/>
        <w:ind w:firstLine="540"/>
        <w:jc w:val="both"/>
        <w:rPr>
          <w:b/>
          <w:bCs/>
        </w:rPr>
      </w:pPr>
    </w:p>
    <w:p w:rsidR="00095687" w:rsidRPr="0040190E" w:rsidRDefault="009B7791" w:rsidP="0040190E">
      <w:pPr>
        <w:pStyle w:val="3-normalyaz"/>
        <w:shd w:val="clear" w:color="auto" w:fill="FFFFFF"/>
        <w:spacing w:before="0" w:beforeAutospacing="0" w:after="0" w:afterAutospacing="0"/>
        <w:ind w:firstLine="708"/>
        <w:jc w:val="both"/>
      </w:pPr>
      <w:r w:rsidRPr="0040190E">
        <w:rPr>
          <w:b/>
          <w:bCs/>
        </w:rPr>
        <w:t>İmal iznine esas i</w:t>
      </w:r>
      <w:r w:rsidR="00886714" w:rsidRPr="0040190E">
        <w:rPr>
          <w:b/>
          <w:bCs/>
        </w:rPr>
        <w:t xml:space="preserve">nceleme, </w:t>
      </w:r>
      <w:r w:rsidR="00A75F86" w:rsidRPr="0040190E">
        <w:rPr>
          <w:b/>
          <w:bCs/>
        </w:rPr>
        <w:t xml:space="preserve">kontrol </w:t>
      </w:r>
      <w:r w:rsidR="00095687" w:rsidRPr="0040190E">
        <w:rPr>
          <w:b/>
          <w:bCs/>
        </w:rPr>
        <w:t>ve belge</w:t>
      </w:r>
      <w:r w:rsidR="00837C90" w:rsidRPr="0040190E">
        <w:rPr>
          <w:b/>
          <w:bCs/>
        </w:rPr>
        <w:t>nin</w:t>
      </w:r>
      <w:r w:rsidR="00095687" w:rsidRPr="0040190E">
        <w:rPr>
          <w:b/>
          <w:bCs/>
        </w:rPr>
        <w:t xml:space="preserve"> </w:t>
      </w:r>
      <w:r w:rsidR="00B14D28" w:rsidRPr="0040190E">
        <w:rPr>
          <w:b/>
          <w:bCs/>
        </w:rPr>
        <w:t>düzenlenmesi</w:t>
      </w:r>
    </w:p>
    <w:p w:rsidR="009B7791"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30044F" w:rsidRPr="0040190E">
        <w:rPr>
          <w:b/>
          <w:bCs/>
        </w:rPr>
        <w:t>10</w:t>
      </w:r>
      <w:r w:rsidRPr="0040190E">
        <w:rPr>
          <w:b/>
          <w:bCs/>
        </w:rPr>
        <w:t xml:space="preserve"> –</w:t>
      </w:r>
      <w:r w:rsidRPr="0040190E">
        <w:t xml:space="preserve"> (1) </w:t>
      </w:r>
      <w:r w:rsidR="009B7791" w:rsidRPr="0040190E">
        <w:t>İmal i</w:t>
      </w:r>
      <w:r w:rsidR="00F1590B" w:rsidRPr="0040190E">
        <w:t>zni</w:t>
      </w:r>
      <w:r w:rsidR="009B7791" w:rsidRPr="0040190E">
        <w:t xml:space="preserve"> başvuru</w:t>
      </w:r>
      <w:r w:rsidR="00F1590B" w:rsidRPr="0040190E">
        <w:t xml:space="preserve">suna </w:t>
      </w:r>
      <w:r w:rsidR="009B7791" w:rsidRPr="0040190E">
        <w:t>ilişkin bilgi ve belgeler</w:t>
      </w:r>
      <w:r w:rsidR="00305B90" w:rsidRPr="0040190E">
        <w:t>,</w:t>
      </w:r>
      <w:r w:rsidR="009B7791" w:rsidRPr="0040190E">
        <w:t xml:space="preserve"> Genel Müdürlük tarafından incelenir.</w:t>
      </w:r>
      <w:r w:rsidR="00AA5C70" w:rsidRPr="0040190E">
        <w:t xml:space="preserve"> </w:t>
      </w:r>
      <w:r w:rsidR="006F11B6" w:rsidRPr="0040190E">
        <w:t>Yapılan inceleme ve değerlendirme sonucunda,</w:t>
      </w:r>
      <w:r w:rsidR="005F705E" w:rsidRPr="0040190E">
        <w:t xml:space="preserve"> belgelerde eksiklik tespit edilmesi durumunda, </w:t>
      </w:r>
      <w:r w:rsidR="00AB7F48" w:rsidRPr="0040190E">
        <w:t xml:space="preserve">eksiklik </w:t>
      </w:r>
      <w:r w:rsidR="005F705E" w:rsidRPr="0040190E">
        <w:t xml:space="preserve">başvuru sahibine bildirilir.  </w:t>
      </w:r>
    </w:p>
    <w:p w:rsidR="00255AF8" w:rsidRPr="0040190E" w:rsidRDefault="00255AF8" w:rsidP="0040190E">
      <w:pPr>
        <w:pStyle w:val="3-normalyaz"/>
        <w:shd w:val="clear" w:color="auto" w:fill="FFFFFF"/>
        <w:spacing w:before="0" w:beforeAutospacing="0" w:after="0" w:afterAutospacing="0"/>
        <w:ind w:firstLine="708"/>
        <w:jc w:val="both"/>
      </w:pPr>
      <w:r w:rsidRPr="0040190E">
        <w:t xml:space="preserve">(2) </w:t>
      </w:r>
      <w:r w:rsidR="00AB7F48" w:rsidRPr="0040190E">
        <w:t>E</w:t>
      </w:r>
      <w:r w:rsidR="00BD38B7" w:rsidRPr="0040190E">
        <w:t>ksikliklerin</w:t>
      </w:r>
      <w:r w:rsidRPr="0040190E">
        <w:t xml:space="preserve">, başvuru tarihinden itibaren en geç altı ay içinde </w:t>
      </w:r>
      <w:r w:rsidR="00151134" w:rsidRPr="0040190E">
        <w:t xml:space="preserve">başvuru sahibi tarafından </w:t>
      </w:r>
      <w:r w:rsidRPr="0040190E">
        <w:t xml:space="preserve">tamamlanması </w:t>
      </w:r>
      <w:r w:rsidR="008A3552" w:rsidRPr="0040190E">
        <w:t xml:space="preserve">gerekir. </w:t>
      </w:r>
      <w:r w:rsidRPr="0040190E">
        <w:t>Bu süre iç</w:t>
      </w:r>
      <w:r w:rsidR="00775DE8" w:rsidRPr="0040190E">
        <w:t>inde</w:t>
      </w:r>
      <w:r w:rsidR="001D7EF2" w:rsidRPr="0040190E">
        <w:t xml:space="preserve"> </w:t>
      </w:r>
      <w:r w:rsidRPr="0040190E">
        <w:t xml:space="preserve">eksikliklerin tamamlanmaması durumunda, </w:t>
      </w:r>
      <w:r w:rsidR="00673341" w:rsidRPr="0040190E">
        <w:t>imal izin belgesi başvurusu</w:t>
      </w:r>
      <w:r w:rsidR="00AB7F48" w:rsidRPr="0040190E">
        <w:t>,</w:t>
      </w:r>
      <w:r w:rsidR="00673341" w:rsidRPr="0040190E">
        <w:t xml:space="preserve"> </w:t>
      </w:r>
      <w:r w:rsidRPr="0040190E">
        <w:t xml:space="preserve">Genel Müdürlük tarafından </w:t>
      </w:r>
      <w:r w:rsidR="008A3552" w:rsidRPr="0040190E">
        <w:t>değerlendirmeye alınmaz.</w:t>
      </w:r>
    </w:p>
    <w:p w:rsidR="00D03E76" w:rsidRPr="0040190E" w:rsidRDefault="00D03E76" w:rsidP="0040190E">
      <w:pPr>
        <w:pStyle w:val="3-normalyaz"/>
        <w:shd w:val="clear" w:color="auto" w:fill="FFFFFF"/>
        <w:spacing w:before="0" w:beforeAutospacing="0" w:after="0" w:afterAutospacing="0"/>
        <w:ind w:firstLine="708"/>
        <w:jc w:val="both"/>
      </w:pPr>
      <w:r w:rsidRPr="0040190E">
        <w:t>(</w:t>
      </w:r>
      <w:r w:rsidR="0078713C" w:rsidRPr="0040190E">
        <w:t>3</w:t>
      </w:r>
      <w:r w:rsidRPr="0040190E">
        <w:t xml:space="preserve">) </w:t>
      </w:r>
      <w:r w:rsidR="008B7AED" w:rsidRPr="0040190E">
        <w:t>Başvuru sahibi, i</w:t>
      </w:r>
      <w:r w:rsidR="00A37278" w:rsidRPr="0040190E">
        <w:t>mal</w:t>
      </w:r>
      <w:r w:rsidR="00BD38B7" w:rsidRPr="0040190E">
        <w:t xml:space="preserve"> </w:t>
      </w:r>
      <w:r w:rsidR="00A37278" w:rsidRPr="0040190E">
        <w:t xml:space="preserve">iznine esas </w:t>
      </w:r>
      <w:r w:rsidR="00CE60C6" w:rsidRPr="0040190E">
        <w:t xml:space="preserve">inceleme ve </w:t>
      </w:r>
      <w:r w:rsidR="00A37278" w:rsidRPr="0040190E">
        <w:t>kontroller öncesinde</w:t>
      </w:r>
      <w:r w:rsidR="00AB7F48" w:rsidRPr="0040190E">
        <w:t>,</w:t>
      </w:r>
      <w:r w:rsidR="00A37278" w:rsidRPr="0040190E">
        <w:t xml:space="preserve"> </w:t>
      </w:r>
      <w:r w:rsidR="0081678E" w:rsidRPr="0040190E">
        <w:t>imalat çeşidi ile im</w:t>
      </w:r>
      <w:r w:rsidR="00BD38B7" w:rsidRPr="0040190E">
        <w:t xml:space="preserve">alat kapasitesine göre </w:t>
      </w:r>
      <w:r w:rsidR="001628B2" w:rsidRPr="0040190E">
        <w:t xml:space="preserve">işletmeyi imalata hazır </w:t>
      </w:r>
      <w:r w:rsidR="008A3552" w:rsidRPr="0040190E">
        <w:t>bulundurur.</w:t>
      </w:r>
    </w:p>
    <w:p w:rsidR="0078713C" w:rsidRPr="0040190E" w:rsidRDefault="008D6A7E" w:rsidP="0040190E">
      <w:pPr>
        <w:pStyle w:val="3-normalyaz"/>
        <w:shd w:val="clear" w:color="auto" w:fill="FFFFFF"/>
        <w:spacing w:before="0" w:beforeAutospacing="0" w:after="0" w:afterAutospacing="0"/>
        <w:ind w:firstLine="708"/>
        <w:jc w:val="both"/>
      </w:pPr>
      <w:r w:rsidRPr="0040190E">
        <w:t>(4) İmal izin b</w:t>
      </w:r>
      <w:r w:rsidR="0078713C" w:rsidRPr="0040190E">
        <w:t>elgesi başvurusunun uygun bulunması durumunda</w:t>
      </w:r>
      <w:r w:rsidR="0006751F" w:rsidRPr="0040190E">
        <w:t>,</w:t>
      </w:r>
      <w:r w:rsidR="0078713C" w:rsidRPr="0040190E">
        <w:t xml:space="preserve"> Genel Müdürlük tarafından görevlendirilen heyet</w:t>
      </w:r>
      <w:r w:rsidR="008753F8" w:rsidRPr="0040190E">
        <w:t xml:space="preserve"> tarafından</w:t>
      </w:r>
      <w:r w:rsidR="00CB074A" w:rsidRPr="0040190E">
        <w:t xml:space="preserve">, </w:t>
      </w:r>
      <w:r w:rsidR="00EE2C0E" w:rsidRPr="0040190E">
        <w:t xml:space="preserve">Genel Müdürlüğe sunulan bilgi ve belgelere göre </w:t>
      </w:r>
      <w:r w:rsidR="0006751F" w:rsidRPr="0040190E">
        <w:t>işletmede</w:t>
      </w:r>
      <w:r w:rsidR="008B7AED" w:rsidRPr="0040190E">
        <w:t>,</w:t>
      </w:r>
      <w:r w:rsidR="0006751F" w:rsidRPr="0040190E">
        <w:t xml:space="preserve"> </w:t>
      </w:r>
      <w:r w:rsidR="0078713C" w:rsidRPr="0040190E">
        <w:t>imal iznine esas inceleme ve kontroller yapılır.</w:t>
      </w:r>
      <w:r w:rsidR="00E938A8" w:rsidRPr="0040190E">
        <w:t xml:space="preserve"> İnceleme ve kontroller sonucunda düzenlenen raporda</w:t>
      </w:r>
      <w:r w:rsidR="001421FA" w:rsidRPr="0040190E">
        <w:t>;</w:t>
      </w:r>
    </w:p>
    <w:p w:rsidR="008B4E4D" w:rsidRPr="0040190E" w:rsidRDefault="00255AF8" w:rsidP="0040190E">
      <w:pPr>
        <w:pStyle w:val="3-normalyaz"/>
        <w:shd w:val="clear" w:color="auto" w:fill="FFFFFF"/>
        <w:spacing w:before="0" w:beforeAutospacing="0" w:after="0" w:afterAutospacing="0"/>
        <w:ind w:firstLine="708"/>
        <w:jc w:val="both"/>
      </w:pPr>
      <w:r w:rsidRPr="0040190E">
        <w:t>a)</w:t>
      </w:r>
      <w:r w:rsidR="004B6216" w:rsidRPr="0040190E">
        <w:t xml:space="preserve"> </w:t>
      </w:r>
      <w:r w:rsidR="004D5AA2" w:rsidRPr="0040190E">
        <w:t>İşletmenin t</w:t>
      </w:r>
      <w:r w:rsidR="00941669" w:rsidRPr="0040190E">
        <w:t>icari unvan</w:t>
      </w:r>
      <w:r w:rsidR="008B4E4D" w:rsidRPr="0040190E">
        <w:t>,</w:t>
      </w:r>
      <w:r w:rsidR="00941669" w:rsidRPr="0040190E">
        <w:t xml:space="preserve"> </w:t>
      </w:r>
      <w:r w:rsidR="008B4E4D" w:rsidRPr="0040190E">
        <w:t xml:space="preserve">adres, iletişim bilgileri, kayıtlı olduğu ticaret </w:t>
      </w:r>
      <w:r w:rsidR="00E938A8" w:rsidRPr="0040190E">
        <w:t>veya sanayi veya meslek odası bilgileri</w:t>
      </w:r>
      <w:r w:rsidR="0071217E" w:rsidRPr="0040190E">
        <w:t>,</w:t>
      </w:r>
    </w:p>
    <w:p w:rsidR="004A1EB4" w:rsidRPr="0040190E" w:rsidRDefault="00E938A8" w:rsidP="0040190E">
      <w:pPr>
        <w:pStyle w:val="3-normalyaz"/>
        <w:shd w:val="clear" w:color="auto" w:fill="FFFFFF"/>
        <w:spacing w:before="0" w:beforeAutospacing="0" w:after="0" w:afterAutospacing="0"/>
        <w:ind w:firstLine="708"/>
        <w:jc w:val="both"/>
      </w:pPr>
      <w:r w:rsidRPr="0040190E">
        <w:t>b</w:t>
      </w:r>
      <w:r w:rsidR="00941669" w:rsidRPr="0040190E">
        <w:t xml:space="preserve">) </w:t>
      </w:r>
      <w:r w:rsidR="004D5AA2" w:rsidRPr="0040190E">
        <w:t>İşletmenin k</w:t>
      </w:r>
      <w:r w:rsidR="00941669" w:rsidRPr="0040190E">
        <w:t xml:space="preserve">apalı ve açık alan </w:t>
      </w:r>
      <w:r w:rsidR="0022075F" w:rsidRPr="0040190E">
        <w:t xml:space="preserve">olmak üzere </w:t>
      </w:r>
      <w:r w:rsidR="00611E94" w:rsidRPr="0040190E">
        <w:t xml:space="preserve">yapısal </w:t>
      </w:r>
      <w:r w:rsidR="0022075F" w:rsidRPr="0040190E">
        <w:t>durum</w:t>
      </w:r>
      <w:r w:rsidR="00565E30" w:rsidRPr="0040190E">
        <w:t>una ilişkin</w:t>
      </w:r>
      <w:r w:rsidRPr="0040190E">
        <w:t xml:space="preserve"> bilgiler,</w:t>
      </w:r>
    </w:p>
    <w:p w:rsidR="00941669" w:rsidRPr="0040190E" w:rsidRDefault="003F5E58" w:rsidP="0040190E">
      <w:pPr>
        <w:pStyle w:val="3-normalyaz"/>
        <w:shd w:val="clear" w:color="auto" w:fill="FFFFFF"/>
        <w:spacing w:before="0" w:beforeAutospacing="0" w:after="0" w:afterAutospacing="0"/>
        <w:ind w:firstLine="708"/>
        <w:jc w:val="both"/>
      </w:pPr>
      <w:r w:rsidRPr="0040190E">
        <w:t xml:space="preserve">c) </w:t>
      </w:r>
      <w:r w:rsidR="004D5AA2" w:rsidRPr="0040190E">
        <w:t>İşletmede i</w:t>
      </w:r>
      <w:r w:rsidR="00611E94" w:rsidRPr="0040190E">
        <w:t>stihdam edilen p</w:t>
      </w:r>
      <w:r w:rsidR="00941669" w:rsidRPr="0040190E">
        <w:t>erson</w:t>
      </w:r>
      <w:r w:rsidR="008B4E4D" w:rsidRPr="0040190E">
        <w:t>el sayı</w:t>
      </w:r>
      <w:r w:rsidR="00DF5E78" w:rsidRPr="0040190E">
        <w:t>sı</w:t>
      </w:r>
      <w:r w:rsidR="008B4E4D" w:rsidRPr="0040190E">
        <w:t xml:space="preserve"> ve niteliklerine</w:t>
      </w:r>
      <w:r w:rsidR="00E938A8" w:rsidRPr="0040190E">
        <w:t xml:space="preserve"> ilişkin bilgiler</w:t>
      </w:r>
      <w:r w:rsidR="008B4E4D" w:rsidRPr="0040190E">
        <w:t>,</w:t>
      </w:r>
      <w:r w:rsidR="00941669" w:rsidRPr="0040190E">
        <w:t xml:space="preserve"> </w:t>
      </w:r>
    </w:p>
    <w:p w:rsidR="00941669" w:rsidRPr="0040190E" w:rsidRDefault="00611E94" w:rsidP="0040190E">
      <w:pPr>
        <w:pStyle w:val="3-normalyaz"/>
        <w:shd w:val="clear" w:color="auto" w:fill="FFFFFF"/>
        <w:spacing w:before="0" w:beforeAutospacing="0" w:after="0" w:afterAutospacing="0"/>
        <w:ind w:firstLine="708"/>
        <w:jc w:val="both"/>
      </w:pPr>
      <w:proofErr w:type="gramStart"/>
      <w:r w:rsidRPr="0040190E">
        <w:t>ç</w:t>
      </w:r>
      <w:proofErr w:type="gramEnd"/>
      <w:r w:rsidRPr="0040190E">
        <w:t>)</w:t>
      </w:r>
      <w:r w:rsidR="003F5E58" w:rsidRPr="0040190E">
        <w:t xml:space="preserve"> </w:t>
      </w:r>
      <w:r w:rsidR="004D5AA2" w:rsidRPr="0040190E">
        <w:t>İşletmenin ü</w:t>
      </w:r>
      <w:r w:rsidR="00941669" w:rsidRPr="0040190E">
        <w:t>retim çeşidi v</w:t>
      </w:r>
      <w:r w:rsidR="008B4E4D" w:rsidRPr="0040190E">
        <w:t>e kapasitesine</w:t>
      </w:r>
      <w:r w:rsidR="00E938A8" w:rsidRPr="0040190E">
        <w:t xml:space="preserve"> ilişkin bilgiler</w:t>
      </w:r>
      <w:r w:rsidR="008B4E4D" w:rsidRPr="0040190E">
        <w:t>,</w:t>
      </w:r>
    </w:p>
    <w:p w:rsidR="00941669" w:rsidRPr="0040190E" w:rsidRDefault="0036038B" w:rsidP="0040190E">
      <w:pPr>
        <w:pStyle w:val="3-normalyaz"/>
        <w:shd w:val="clear" w:color="auto" w:fill="FFFFFF"/>
        <w:spacing w:before="0" w:beforeAutospacing="0" w:after="0" w:afterAutospacing="0"/>
        <w:ind w:firstLine="708"/>
        <w:jc w:val="both"/>
      </w:pPr>
      <w:r w:rsidRPr="0040190E">
        <w:t>d</w:t>
      </w:r>
      <w:r w:rsidR="00941669" w:rsidRPr="0040190E">
        <w:t>)</w:t>
      </w:r>
      <w:r w:rsidR="003F5E58" w:rsidRPr="0040190E">
        <w:t xml:space="preserve"> </w:t>
      </w:r>
      <w:r w:rsidR="004D5AA2" w:rsidRPr="0040190E">
        <w:t>İşletmede i</w:t>
      </w:r>
      <w:r w:rsidR="00F231D0" w:rsidRPr="0040190E">
        <w:t xml:space="preserve">malatta kullanılan </w:t>
      </w:r>
      <w:r w:rsidR="004D5AA2" w:rsidRPr="0040190E">
        <w:t>tezgâh</w:t>
      </w:r>
      <w:r w:rsidR="00F231D0" w:rsidRPr="0040190E">
        <w:t xml:space="preserve"> ve sistemler</w:t>
      </w:r>
      <w:r w:rsidR="00E938A8" w:rsidRPr="0040190E">
        <w:t>e ilişkin bilgiler</w:t>
      </w:r>
      <w:r w:rsidR="008B4E4D" w:rsidRPr="0040190E">
        <w:t>,</w:t>
      </w:r>
    </w:p>
    <w:p w:rsidR="00753921" w:rsidRPr="0040190E" w:rsidRDefault="00C960F7" w:rsidP="0040190E">
      <w:pPr>
        <w:pStyle w:val="3-normalyaz"/>
        <w:shd w:val="clear" w:color="auto" w:fill="FFFFFF"/>
        <w:spacing w:before="0" w:beforeAutospacing="0" w:after="0" w:afterAutospacing="0"/>
        <w:ind w:firstLine="708"/>
        <w:jc w:val="both"/>
      </w:pPr>
      <w:r w:rsidRPr="0040190E">
        <w:t xml:space="preserve">e) </w:t>
      </w:r>
      <w:r w:rsidR="004D5AA2" w:rsidRPr="0040190E">
        <w:t>İşletmede ü</w:t>
      </w:r>
      <w:r w:rsidR="008B4E4D" w:rsidRPr="0040190E">
        <w:t>retim</w:t>
      </w:r>
      <w:r w:rsidR="00721149" w:rsidRPr="0040190E">
        <w:t>i gerçekleştirilen parça ya da kısımlara</w:t>
      </w:r>
      <w:r w:rsidR="00E938A8" w:rsidRPr="0040190E">
        <w:t xml:space="preserve"> ilişkin bilgiler</w:t>
      </w:r>
      <w:r w:rsidR="00721149" w:rsidRPr="0040190E">
        <w:t>,</w:t>
      </w:r>
    </w:p>
    <w:p w:rsidR="0036038B" w:rsidRPr="0040190E" w:rsidRDefault="00E938A8" w:rsidP="0040190E">
      <w:pPr>
        <w:pStyle w:val="3-normalyaz"/>
        <w:shd w:val="clear" w:color="auto" w:fill="FFFFFF"/>
        <w:spacing w:before="0" w:beforeAutospacing="0" w:after="0" w:afterAutospacing="0"/>
        <w:ind w:firstLine="708"/>
        <w:jc w:val="both"/>
      </w:pPr>
      <w:proofErr w:type="gramStart"/>
      <w:r w:rsidRPr="0040190E">
        <w:t>bulunur</w:t>
      </w:r>
      <w:proofErr w:type="gramEnd"/>
      <w:r w:rsidRPr="0040190E">
        <w:t xml:space="preserve">. </w:t>
      </w:r>
    </w:p>
    <w:p w:rsidR="00095687" w:rsidRPr="0040190E" w:rsidRDefault="00095687" w:rsidP="0040190E">
      <w:pPr>
        <w:pStyle w:val="3-normalyaz"/>
        <w:shd w:val="clear" w:color="auto" w:fill="FFFFFF"/>
        <w:spacing w:before="0" w:beforeAutospacing="0" w:after="0" w:afterAutospacing="0"/>
        <w:ind w:firstLine="708"/>
        <w:jc w:val="both"/>
      </w:pPr>
      <w:r w:rsidRPr="0040190E">
        <w:lastRenderedPageBreak/>
        <w:t>(</w:t>
      </w:r>
      <w:r w:rsidR="00255AF8" w:rsidRPr="0040190E">
        <w:t>5</w:t>
      </w:r>
      <w:r w:rsidR="00CC47A1" w:rsidRPr="0040190E">
        <w:t xml:space="preserve">) </w:t>
      </w:r>
      <w:r w:rsidR="00EE2C0E" w:rsidRPr="0040190E">
        <w:t xml:space="preserve">Genel Müdürlüğe sunulan bilgi ve belgelere </w:t>
      </w:r>
      <w:r w:rsidR="00151134" w:rsidRPr="0040190E">
        <w:t xml:space="preserve">göre </w:t>
      </w:r>
      <w:r w:rsidR="00071DE7" w:rsidRPr="0040190E">
        <w:t xml:space="preserve">işletmede </w:t>
      </w:r>
      <w:r w:rsidR="00CC47A1" w:rsidRPr="0040190E">
        <w:t xml:space="preserve">yapılan </w:t>
      </w:r>
      <w:bookmarkStart w:id="1" w:name="_Hlk59750864"/>
      <w:r w:rsidR="00071DE7" w:rsidRPr="0040190E">
        <w:t>imal iznine esas</w:t>
      </w:r>
      <w:bookmarkEnd w:id="1"/>
      <w:r w:rsidR="00071DE7" w:rsidRPr="0040190E">
        <w:t xml:space="preserve"> </w:t>
      </w:r>
      <w:r w:rsidR="00CC47A1" w:rsidRPr="0040190E">
        <w:t>inceleme</w:t>
      </w:r>
      <w:r w:rsidR="00565E30" w:rsidRPr="0040190E">
        <w:t xml:space="preserve"> ve kontroller</w:t>
      </w:r>
      <w:r w:rsidR="004A1EB4" w:rsidRPr="0040190E">
        <w:t xml:space="preserve"> sonucunda</w:t>
      </w:r>
      <w:r w:rsidR="00565E30" w:rsidRPr="0040190E">
        <w:t>,</w:t>
      </w:r>
      <w:r w:rsidR="004A1EB4" w:rsidRPr="0040190E">
        <w:t xml:space="preserve"> </w:t>
      </w:r>
      <w:r w:rsidR="00A75F86" w:rsidRPr="0040190E">
        <w:t xml:space="preserve">uygun görülmesi durumunda </w:t>
      </w:r>
      <w:r w:rsidR="003C33A3" w:rsidRPr="0040190E">
        <w:t>firmaya</w:t>
      </w:r>
      <w:r w:rsidR="00A75F86" w:rsidRPr="0040190E">
        <w:t xml:space="preserve">, </w:t>
      </w:r>
      <w:r w:rsidR="00F231D0" w:rsidRPr="0040190E">
        <w:t>Ek-</w:t>
      </w:r>
      <w:r w:rsidR="00667E59" w:rsidRPr="0040190E">
        <w:t xml:space="preserve">3’te yer alan </w:t>
      </w:r>
      <w:r w:rsidR="00F44DBB" w:rsidRPr="0040190E">
        <w:t>i</w:t>
      </w:r>
      <w:r w:rsidR="00667E59" w:rsidRPr="0040190E">
        <w:t xml:space="preserve">mal </w:t>
      </w:r>
      <w:r w:rsidR="00F44DBB" w:rsidRPr="0040190E">
        <w:t>i</w:t>
      </w:r>
      <w:r w:rsidR="00667E59" w:rsidRPr="0040190E">
        <w:t xml:space="preserve">zin </w:t>
      </w:r>
      <w:r w:rsidR="00F44DBB" w:rsidRPr="0040190E">
        <w:t>b</w:t>
      </w:r>
      <w:r w:rsidR="00667E59" w:rsidRPr="0040190E">
        <w:t>elgesi düzenlenir.</w:t>
      </w:r>
    </w:p>
    <w:p w:rsidR="00FB2207" w:rsidRPr="0040190E" w:rsidRDefault="00565E30" w:rsidP="0040190E">
      <w:pPr>
        <w:pStyle w:val="3-normalyaz"/>
        <w:shd w:val="clear" w:color="auto" w:fill="FFFFFF"/>
        <w:spacing w:before="0" w:beforeAutospacing="0" w:after="0" w:afterAutospacing="0"/>
        <w:ind w:firstLine="708"/>
        <w:jc w:val="both"/>
      </w:pPr>
      <w:r w:rsidRPr="0040190E">
        <w:t>(6)</w:t>
      </w:r>
      <w:r w:rsidR="000A6B2B" w:rsidRPr="0040190E">
        <w:t xml:space="preserve"> </w:t>
      </w:r>
      <w:r w:rsidR="00071DE7" w:rsidRPr="0040190E">
        <w:t xml:space="preserve">İşletmede </w:t>
      </w:r>
      <w:r w:rsidR="007E6545" w:rsidRPr="0040190E">
        <w:t xml:space="preserve">yapılan </w:t>
      </w:r>
      <w:r w:rsidR="00071DE7" w:rsidRPr="0040190E">
        <w:t xml:space="preserve">imal iznine esas </w:t>
      </w:r>
      <w:r w:rsidR="007E6545" w:rsidRPr="0040190E">
        <w:t>inceleme ve kontroller sonucunda, eksiklik tespit edilmesi</w:t>
      </w:r>
      <w:r w:rsidR="00EE2C0E" w:rsidRPr="0040190E">
        <w:t xml:space="preserve"> veya</w:t>
      </w:r>
      <w:r w:rsidR="0071217E" w:rsidRPr="0040190E">
        <w:t xml:space="preserve"> uygun görülmemesi durumunda, </w:t>
      </w:r>
      <w:r w:rsidR="00151500" w:rsidRPr="0040190E">
        <w:t>tespit edilen eksiklik</w:t>
      </w:r>
      <w:r w:rsidR="00EE2C0E" w:rsidRPr="0040190E">
        <w:t xml:space="preserve"> ve uygunsuzluklar, başvuru sahibine </w:t>
      </w:r>
      <w:r w:rsidR="00151500" w:rsidRPr="0040190E">
        <w:t>bildirilir.</w:t>
      </w:r>
      <w:r w:rsidR="003C33A3" w:rsidRPr="0040190E">
        <w:t xml:space="preserve"> </w:t>
      </w:r>
      <w:r w:rsidR="00071DE7" w:rsidRPr="0040190E">
        <w:t xml:space="preserve">Eksiklik ve uygulamaların en geç altı ay içinde tamamlanması gerekir. </w:t>
      </w:r>
      <w:r w:rsidR="00151134" w:rsidRPr="0040190E">
        <w:t>E</w:t>
      </w:r>
      <w:r w:rsidR="00FB2207" w:rsidRPr="0040190E">
        <w:t>ksiklik</w:t>
      </w:r>
      <w:r w:rsidR="00EE2C0E" w:rsidRPr="0040190E">
        <w:t xml:space="preserve"> veya uygunsuzlukların </w:t>
      </w:r>
      <w:r w:rsidR="00FB2207" w:rsidRPr="0040190E">
        <w:t>tamamlanması halinde yapılacak başvurudan sonra eksikliklerle ilgili olarak işletme</w:t>
      </w:r>
      <w:r w:rsidR="003C33A3" w:rsidRPr="0040190E">
        <w:t>de</w:t>
      </w:r>
      <w:r w:rsidR="00FB2207" w:rsidRPr="0040190E">
        <w:t xml:space="preserve"> tekrar</w:t>
      </w:r>
      <w:r w:rsidR="003C33A3" w:rsidRPr="0040190E">
        <w:t xml:space="preserve"> inceleme ve kontroller yapılır. </w:t>
      </w:r>
      <w:r w:rsidR="00FB2207" w:rsidRPr="0040190E">
        <w:t>İşletmenin</w:t>
      </w:r>
      <w:r w:rsidR="003F5E58" w:rsidRPr="0040190E">
        <w:t>,</w:t>
      </w:r>
      <w:r w:rsidR="00FB2207" w:rsidRPr="0040190E">
        <w:t xml:space="preserve"> uygun görülmesi durumunda</w:t>
      </w:r>
      <w:r w:rsidR="00FD4C10" w:rsidRPr="0040190E">
        <w:t xml:space="preserve"> firmaya,</w:t>
      </w:r>
      <w:r w:rsidR="00FB2207" w:rsidRPr="0040190E">
        <w:t xml:space="preserve"> Ek-3’te yer alan </w:t>
      </w:r>
      <w:r w:rsidR="00F44DBB" w:rsidRPr="0040190E">
        <w:t>i</w:t>
      </w:r>
      <w:r w:rsidR="00FB2207" w:rsidRPr="0040190E">
        <w:t xml:space="preserve">mal </w:t>
      </w:r>
      <w:r w:rsidR="00F44DBB" w:rsidRPr="0040190E">
        <w:t>i</w:t>
      </w:r>
      <w:r w:rsidR="00FB2207" w:rsidRPr="0040190E">
        <w:t xml:space="preserve">zin </w:t>
      </w:r>
      <w:r w:rsidR="00F44DBB" w:rsidRPr="0040190E">
        <w:t>b</w:t>
      </w:r>
      <w:r w:rsidR="00FB2207" w:rsidRPr="0040190E">
        <w:t>elgesi düzenlenir.</w:t>
      </w:r>
    </w:p>
    <w:p w:rsidR="0078713C" w:rsidRPr="0040190E" w:rsidRDefault="0078713C" w:rsidP="0040190E">
      <w:pPr>
        <w:pStyle w:val="3-normalyaz"/>
        <w:shd w:val="clear" w:color="auto" w:fill="FFFFFF"/>
        <w:spacing w:before="0" w:beforeAutospacing="0" w:after="0" w:afterAutospacing="0"/>
        <w:ind w:firstLine="540"/>
        <w:jc w:val="both"/>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İmal</w:t>
      </w:r>
      <w:r w:rsidR="00D36B64" w:rsidRPr="0040190E">
        <w:rPr>
          <w:b/>
          <w:bCs/>
        </w:rPr>
        <w:t>attan vazgeçme ve</w:t>
      </w:r>
      <w:r w:rsidRPr="0040190E">
        <w:rPr>
          <w:b/>
          <w:bCs/>
        </w:rPr>
        <w:t xml:space="preserve"> </w:t>
      </w:r>
      <w:r w:rsidR="009D6EB2" w:rsidRPr="0040190E">
        <w:rPr>
          <w:b/>
          <w:bCs/>
        </w:rPr>
        <w:t>değişiklik</w:t>
      </w:r>
    </w:p>
    <w:p w:rsidR="00935971"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CA7E19" w:rsidRPr="0040190E">
        <w:rPr>
          <w:b/>
          <w:bCs/>
        </w:rPr>
        <w:t>1</w:t>
      </w:r>
      <w:r w:rsidR="0030044F" w:rsidRPr="0040190E">
        <w:rPr>
          <w:b/>
          <w:bCs/>
        </w:rPr>
        <w:t>1</w:t>
      </w:r>
      <w:r w:rsidRPr="0040190E">
        <w:rPr>
          <w:b/>
          <w:bCs/>
        </w:rPr>
        <w:t xml:space="preserve"> – </w:t>
      </w:r>
      <w:r w:rsidRPr="0040190E">
        <w:t xml:space="preserve">(1) </w:t>
      </w:r>
      <w:r w:rsidR="00624037" w:rsidRPr="0040190E">
        <w:t>İmalattan vazge</w:t>
      </w:r>
      <w:r w:rsidR="008A4018" w:rsidRPr="0040190E">
        <w:t>çilmesi veya faaliyetin</w:t>
      </w:r>
      <w:r w:rsidR="00624037" w:rsidRPr="0040190E">
        <w:t xml:space="preserve"> sonlandır</w:t>
      </w:r>
      <w:r w:rsidR="0006751F" w:rsidRPr="0040190E">
        <w:t>ıl</w:t>
      </w:r>
      <w:r w:rsidR="00624037" w:rsidRPr="0040190E">
        <w:t>ma</w:t>
      </w:r>
      <w:r w:rsidR="006E515C" w:rsidRPr="0040190E">
        <w:t>k iste</w:t>
      </w:r>
      <w:r w:rsidR="008A4018" w:rsidRPr="0040190E">
        <w:t>n</w:t>
      </w:r>
      <w:r w:rsidR="006E515C" w:rsidRPr="0040190E">
        <w:t>me</w:t>
      </w:r>
      <w:r w:rsidR="00167521" w:rsidRPr="0040190E">
        <w:t>si</w:t>
      </w:r>
      <w:r w:rsidR="006E515C" w:rsidRPr="0040190E">
        <w:t xml:space="preserve"> durumunda,</w:t>
      </w:r>
      <w:r w:rsidR="00935971" w:rsidRPr="0040190E">
        <w:t xml:space="preserve"> Genel Müdürlüğe</w:t>
      </w:r>
      <w:r w:rsidR="00935971" w:rsidRPr="0040190E">
        <w:rPr>
          <w:sz w:val="18"/>
          <w:szCs w:val="18"/>
        </w:rPr>
        <w:t xml:space="preserve"> </w:t>
      </w:r>
      <w:r w:rsidR="00935971" w:rsidRPr="0040190E">
        <w:t xml:space="preserve">ekinde daha önce verilmiş olan </w:t>
      </w:r>
      <w:r w:rsidR="00F44DBB" w:rsidRPr="0040190E">
        <w:t>i</w:t>
      </w:r>
      <w:r w:rsidR="008A4018" w:rsidRPr="0040190E">
        <w:t xml:space="preserve">mal </w:t>
      </w:r>
      <w:r w:rsidR="00F44DBB" w:rsidRPr="0040190E">
        <w:t>i</w:t>
      </w:r>
      <w:r w:rsidR="008A4018" w:rsidRPr="0040190E">
        <w:t xml:space="preserve">zin </w:t>
      </w:r>
      <w:r w:rsidR="00F44DBB" w:rsidRPr="0040190E">
        <w:t>b</w:t>
      </w:r>
      <w:r w:rsidR="00935971" w:rsidRPr="0040190E">
        <w:t>elgesinin yer aldığı</w:t>
      </w:r>
      <w:r w:rsidR="0006751F" w:rsidRPr="0040190E">
        <w:t>,</w:t>
      </w:r>
      <w:r w:rsidR="00935971" w:rsidRPr="0040190E">
        <w:t xml:space="preserve"> </w:t>
      </w:r>
      <w:r w:rsidR="00F130DF" w:rsidRPr="0040190E">
        <w:t xml:space="preserve">ıslak veya elektronik imzalı </w:t>
      </w:r>
      <w:r w:rsidR="00935971" w:rsidRPr="0040190E">
        <w:t xml:space="preserve">bir dilekçe ile </w:t>
      </w:r>
      <w:r w:rsidR="00F130DF" w:rsidRPr="0040190E">
        <w:t xml:space="preserve">Genel Müdürlüğe fiziki olarak veya elektronik ortamda </w:t>
      </w:r>
      <w:r w:rsidR="008A4018" w:rsidRPr="0040190E">
        <w:t>başvuru yapılır.</w:t>
      </w:r>
      <w:r w:rsidR="00935971" w:rsidRPr="0040190E">
        <w:t xml:space="preserve"> Bu durumda </w:t>
      </w:r>
      <w:r w:rsidR="00F44DBB" w:rsidRPr="0040190E">
        <w:t>i</w:t>
      </w:r>
      <w:r w:rsidR="00935971" w:rsidRPr="0040190E">
        <w:t xml:space="preserve">mal </w:t>
      </w:r>
      <w:r w:rsidR="00F44DBB" w:rsidRPr="0040190E">
        <w:t>i</w:t>
      </w:r>
      <w:r w:rsidR="00935971" w:rsidRPr="0040190E">
        <w:t xml:space="preserve">zin </w:t>
      </w:r>
      <w:r w:rsidR="00F44DBB" w:rsidRPr="0040190E">
        <w:t>b</w:t>
      </w:r>
      <w:r w:rsidR="00935971" w:rsidRPr="0040190E">
        <w:t>elgesi Genel Müdürlük tarafından iptal edilir.</w:t>
      </w:r>
    </w:p>
    <w:p w:rsidR="00935971" w:rsidRPr="0040190E" w:rsidRDefault="00071DE7" w:rsidP="0040190E">
      <w:pPr>
        <w:pStyle w:val="3-normalyaz"/>
        <w:shd w:val="clear" w:color="auto" w:fill="FFFFFF"/>
        <w:spacing w:before="0" w:beforeAutospacing="0" w:after="0" w:afterAutospacing="0"/>
        <w:ind w:firstLine="708"/>
        <w:jc w:val="both"/>
      </w:pPr>
      <w:r w:rsidRPr="0040190E">
        <w:t>(</w:t>
      </w:r>
      <w:r w:rsidR="00EB7FAB" w:rsidRPr="0040190E">
        <w:t>2</w:t>
      </w:r>
      <w:r w:rsidRPr="0040190E">
        <w:t>)</w:t>
      </w:r>
      <w:r w:rsidR="00935971" w:rsidRPr="0040190E">
        <w:t xml:space="preserve"> </w:t>
      </w:r>
      <w:r w:rsidR="00E530E9" w:rsidRPr="0040190E">
        <w:t xml:space="preserve">Adres, </w:t>
      </w:r>
      <w:r w:rsidR="00095687" w:rsidRPr="0040190E">
        <w:t>un</w:t>
      </w:r>
      <w:r w:rsidR="00B533F0" w:rsidRPr="0040190E">
        <w:t xml:space="preserve">van, </w:t>
      </w:r>
      <w:r w:rsidR="00E530E9" w:rsidRPr="0040190E">
        <w:t>ü</w:t>
      </w:r>
      <w:r w:rsidR="00B533F0" w:rsidRPr="0040190E">
        <w:t>retim çeşidi</w:t>
      </w:r>
      <w:r w:rsidR="00E530E9" w:rsidRPr="0040190E">
        <w:t xml:space="preserve">, </w:t>
      </w:r>
      <w:r w:rsidR="0076336E" w:rsidRPr="0040190E">
        <w:t>fi</w:t>
      </w:r>
      <w:r w:rsidR="00691FA5" w:rsidRPr="0040190E">
        <w:t>rma yönetici veya yetkilisi</w:t>
      </w:r>
      <w:r w:rsidR="00B533F0" w:rsidRPr="0040190E">
        <w:t xml:space="preserve"> ve</w:t>
      </w:r>
      <w:r w:rsidR="00E530E9" w:rsidRPr="0040190E">
        <w:t>ya</w:t>
      </w:r>
      <w:r w:rsidR="00B533F0" w:rsidRPr="0040190E">
        <w:t xml:space="preserve"> </w:t>
      </w:r>
      <w:r w:rsidR="00095687" w:rsidRPr="0040190E">
        <w:t>imalattan sorumlu teknik eleman değişikli</w:t>
      </w:r>
      <w:r w:rsidR="00B533F0" w:rsidRPr="0040190E">
        <w:t>ği</w:t>
      </w:r>
      <w:r w:rsidR="00AB7F48" w:rsidRPr="0040190E">
        <w:t xml:space="preserve"> ile imalattan sorumlu teknik elemanın ölümü </w:t>
      </w:r>
      <w:r w:rsidR="00095687" w:rsidRPr="0040190E">
        <w:t xml:space="preserve">durumlarının herhangi birisinin ortaya çıkması </w:t>
      </w:r>
      <w:r w:rsidR="00691FA5" w:rsidRPr="0040190E">
        <w:t xml:space="preserve">durumunda, </w:t>
      </w:r>
      <w:r w:rsidR="0076336E" w:rsidRPr="0040190E">
        <w:t>Yönetmeliğin 9 uncu maddesinin ikinci fıkrasında belirtilen</w:t>
      </w:r>
      <w:r w:rsidR="00592006" w:rsidRPr="0040190E">
        <w:t xml:space="preserve"> bilgi ve belgeler</w:t>
      </w:r>
      <w:r w:rsidR="00095687" w:rsidRPr="0040190E">
        <w:t xml:space="preserve">den, değişikliğe ilişkin olanlarının ve </w:t>
      </w:r>
      <w:r w:rsidR="006C5360" w:rsidRPr="0040190E">
        <w:t xml:space="preserve">daha önce verilmiş olan </w:t>
      </w:r>
      <w:r w:rsidR="00095687" w:rsidRPr="0040190E">
        <w:t>imal izin belgesinin eklendiği</w:t>
      </w:r>
      <w:r w:rsidR="0006751F" w:rsidRPr="0040190E">
        <w:t>,</w:t>
      </w:r>
      <w:r w:rsidR="00095687" w:rsidRPr="0040190E">
        <w:t xml:space="preserve"> </w:t>
      </w:r>
      <w:r w:rsidR="00F130DF" w:rsidRPr="0040190E">
        <w:t>ıslak veya elektronik imzalı bir dilekçe ile Genel Müdürlüğe fiziki olarak veya elektronik ortamda</w:t>
      </w:r>
      <w:r w:rsidR="00935971" w:rsidRPr="0040190E">
        <w:t xml:space="preserve"> b</w:t>
      </w:r>
      <w:r w:rsidR="00691FA5" w:rsidRPr="0040190E">
        <w:t>aşvuru yapılması</w:t>
      </w:r>
      <w:r w:rsidR="00FD4C10" w:rsidRPr="0040190E">
        <w:t xml:space="preserve"> gerekir</w:t>
      </w:r>
    </w:p>
    <w:p w:rsidR="007B1372" w:rsidRPr="0040190E" w:rsidRDefault="00EB7FAB" w:rsidP="0040190E">
      <w:pPr>
        <w:pStyle w:val="2-ortabaslk"/>
        <w:shd w:val="clear" w:color="auto" w:fill="FFFFFF"/>
        <w:spacing w:before="0" w:beforeAutospacing="0" w:after="0" w:afterAutospacing="0"/>
        <w:ind w:firstLine="708"/>
        <w:jc w:val="both"/>
      </w:pPr>
      <w:r w:rsidRPr="0040190E">
        <w:t>(3)</w:t>
      </w:r>
      <w:r w:rsidR="00935971" w:rsidRPr="0040190E">
        <w:t xml:space="preserve"> </w:t>
      </w:r>
      <w:r w:rsidR="00F34ED3" w:rsidRPr="0040190E">
        <w:t>Adres ve üretim çeşidi değişikliği durumlarında,</w:t>
      </w:r>
      <w:r w:rsidR="0030044F" w:rsidRPr="0040190E">
        <w:t xml:space="preserve"> </w:t>
      </w:r>
      <w:r w:rsidR="00592006" w:rsidRPr="0040190E">
        <w:t xml:space="preserve">imal iznine esas inceleme ve kontrollere ilişkin </w:t>
      </w:r>
      <w:r w:rsidR="0030044F" w:rsidRPr="0040190E">
        <w:t>hükümler uygulanır.</w:t>
      </w:r>
      <w:r w:rsidR="00943A5A" w:rsidRPr="0040190E">
        <w:t xml:space="preserve"> Uygun görülmesi durumunda,</w:t>
      </w:r>
      <w:r w:rsidR="007B1372" w:rsidRPr="0040190E">
        <w:t xml:space="preserve"> </w:t>
      </w:r>
      <w:r w:rsidR="00943A5A" w:rsidRPr="0040190E">
        <w:t>d</w:t>
      </w:r>
      <w:r w:rsidR="007B1372" w:rsidRPr="0040190E">
        <w:t>eğişiklik dikkate alınarak belge tarih ve numarası aynı kalmak koşuluyla, değişiklik tarihi</w:t>
      </w:r>
      <w:r w:rsidR="00705CE8" w:rsidRPr="0040190E">
        <w:t xml:space="preserve"> ve nedeni ayrıca belirtilerek </w:t>
      </w:r>
      <w:r w:rsidR="00C960F7" w:rsidRPr="0040190E">
        <w:t>işletmeye,</w:t>
      </w:r>
      <w:r w:rsidR="007B1372" w:rsidRPr="0040190E">
        <w:t xml:space="preserve"> Genel Müdürlük tara</w:t>
      </w:r>
      <w:r w:rsidR="00F44DBB" w:rsidRPr="0040190E">
        <w:t>fından yenilenen ve onaylanan i</w:t>
      </w:r>
      <w:r w:rsidR="007B1372" w:rsidRPr="0040190E">
        <w:t xml:space="preserve">mal </w:t>
      </w:r>
      <w:r w:rsidR="00F44DBB" w:rsidRPr="0040190E">
        <w:t>i</w:t>
      </w:r>
      <w:r w:rsidR="007B1372" w:rsidRPr="0040190E">
        <w:t xml:space="preserve">zin </w:t>
      </w:r>
      <w:r w:rsidR="00F44DBB" w:rsidRPr="0040190E">
        <w:t>belgesi</w:t>
      </w:r>
      <w:r w:rsidR="007B1372" w:rsidRPr="0040190E">
        <w:t xml:space="preserve"> </w:t>
      </w:r>
      <w:r w:rsidR="0076336E" w:rsidRPr="0040190E">
        <w:t>düzenlen</w:t>
      </w:r>
      <w:r w:rsidR="007B1372" w:rsidRPr="0040190E">
        <w:t>ir.</w:t>
      </w:r>
    </w:p>
    <w:p w:rsidR="0076336E" w:rsidRPr="0040190E" w:rsidRDefault="00EB7FAB" w:rsidP="0040190E">
      <w:pPr>
        <w:pStyle w:val="2-ortabaslk"/>
        <w:shd w:val="clear" w:color="auto" w:fill="FFFFFF"/>
        <w:spacing w:before="0" w:beforeAutospacing="0" w:after="0" w:afterAutospacing="0"/>
        <w:ind w:firstLine="708"/>
        <w:jc w:val="both"/>
      </w:pPr>
      <w:r w:rsidRPr="0040190E">
        <w:t>(4)</w:t>
      </w:r>
      <w:r w:rsidR="00943A5A" w:rsidRPr="0040190E">
        <w:t xml:space="preserve"> Adres ve üretim çeşidi aynı kalmak koşulu ile </w:t>
      </w:r>
      <w:r w:rsidR="00351CFF" w:rsidRPr="0040190E">
        <w:t xml:space="preserve">unvan, </w:t>
      </w:r>
      <w:r w:rsidR="0076336E" w:rsidRPr="0040190E">
        <w:t>firma yönetici veya yetkil</w:t>
      </w:r>
      <w:r w:rsidR="00691FA5" w:rsidRPr="0040190E">
        <w:t xml:space="preserve">isi </w:t>
      </w:r>
      <w:r w:rsidR="00351CFF" w:rsidRPr="0040190E">
        <w:t>ve</w:t>
      </w:r>
      <w:r w:rsidR="0076336E" w:rsidRPr="0040190E">
        <w:t>ya</w:t>
      </w:r>
      <w:r w:rsidR="00351CFF" w:rsidRPr="0040190E">
        <w:t xml:space="preserve"> imalattan sorumlu teknik eleman değişikliği</w:t>
      </w:r>
      <w:r w:rsidR="00F961F0" w:rsidRPr="0040190E">
        <w:t xml:space="preserve">nin </w:t>
      </w:r>
      <w:r w:rsidR="00351CFF" w:rsidRPr="0040190E">
        <w:t xml:space="preserve">uygun görülmesi durumunda, değişiklik dikkate alınarak belge tarih ve numarası aynı kalmak koşuluyla, değişiklik tarihi </w:t>
      </w:r>
      <w:r w:rsidR="00AB7F48" w:rsidRPr="0040190E">
        <w:t>ve nedeni ayrıca belirtilerek</w:t>
      </w:r>
      <w:r w:rsidR="00F44DBB" w:rsidRPr="0040190E">
        <w:t xml:space="preserve"> </w:t>
      </w:r>
      <w:r w:rsidR="00AB7F48" w:rsidRPr="0040190E">
        <w:t>işletmeye</w:t>
      </w:r>
      <w:r w:rsidR="009F1D6A" w:rsidRPr="0040190E">
        <w:t>,</w:t>
      </w:r>
      <w:r w:rsidR="00351CFF" w:rsidRPr="0040190E">
        <w:t xml:space="preserve"> Genel Müdürlük tara</w:t>
      </w:r>
      <w:r w:rsidR="00F44DBB" w:rsidRPr="0040190E">
        <w:t>fından yenilenen ve onaylanan imal izin belgesi</w:t>
      </w:r>
      <w:r w:rsidR="00351CFF" w:rsidRPr="0040190E">
        <w:t xml:space="preserve"> </w:t>
      </w:r>
      <w:r w:rsidR="0076336E" w:rsidRPr="0040190E">
        <w:t>düzenlenir.</w:t>
      </w:r>
    </w:p>
    <w:p w:rsidR="00691FA5" w:rsidRPr="0040190E" w:rsidRDefault="00EB7FAB" w:rsidP="0040190E">
      <w:pPr>
        <w:pStyle w:val="3-normalyaz"/>
        <w:shd w:val="clear" w:color="auto" w:fill="FFFFFF"/>
        <w:spacing w:before="0" w:beforeAutospacing="0" w:after="0" w:afterAutospacing="0"/>
        <w:ind w:firstLine="708"/>
        <w:jc w:val="both"/>
      </w:pPr>
      <w:r w:rsidRPr="0040190E">
        <w:t>(5)</w:t>
      </w:r>
      <w:r w:rsidR="00705CE8" w:rsidRPr="0040190E">
        <w:t xml:space="preserve"> </w:t>
      </w:r>
      <w:r w:rsidR="0076336E" w:rsidRPr="0040190E">
        <w:t xml:space="preserve">Adına </w:t>
      </w:r>
      <w:r w:rsidR="00F44DBB" w:rsidRPr="0040190E">
        <w:t>i</w:t>
      </w:r>
      <w:r w:rsidR="0076336E" w:rsidRPr="0040190E">
        <w:t xml:space="preserve">mal </w:t>
      </w:r>
      <w:r w:rsidR="00F44DBB" w:rsidRPr="0040190E">
        <w:t>i</w:t>
      </w:r>
      <w:r w:rsidR="0076336E" w:rsidRPr="0040190E">
        <w:t xml:space="preserve">zin </w:t>
      </w:r>
      <w:r w:rsidR="00F44DBB" w:rsidRPr="0040190E">
        <w:t>b</w:t>
      </w:r>
      <w:r w:rsidR="0076336E" w:rsidRPr="0040190E">
        <w:t>elgesi düzenlenmiş firma yönetici veya yetkilisinin</w:t>
      </w:r>
      <w:r w:rsidR="00705CE8" w:rsidRPr="0040190E">
        <w:t xml:space="preserve"> ölümü durumunda, kanuni mirasçıları veya </w:t>
      </w:r>
      <w:r w:rsidR="00897A05" w:rsidRPr="0040190E">
        <w:t xml:space="preserve">kanuni mirasçıları </w:t>
      </w:r>
      <w:r w:rsidR="00705CE8" w:rsidRPr="0040190E">
        <w:t xml:space="preserve">adına yetkili olanlar, bu durumu en geç </w:t>
      </w:r>
      <w:r w:rsidRPr="0040190E">
        <w:t xml:space="preserve">dört </w:t>
      </w:r>
      <w:r w:rsidR="00705CE8" w:rsidRPr="0040190E">
        <w:t>ay iç</w:t>
      </w:r>
      <w:r w:rsidR="00495A9E" w:rsidRPr="0040190E">
        <w:t xml:space="preserve">inde </w:t>
      </w:r>
      <w:r w:rsidR="00705CE8" w:rsidRPr="0040190E">
        <w:t>Genel Müdürlüğe bildirmek zorundadır.</w:t>
      </w:r>
      <w:r w:rsidR="00E530E9" w:rsidRPr="0040190E">
        <w:rPr>
          <w:sz w:val="18"/>
          <w:szCs w:val="18"/>
        </w:rPr>
        <w:t xml:space="preserve"> </w:t>
      </w:r>
      <w:r w:rsidR="00E530E9" w:rsidRPr="0040190E">
        <w:t>Kanuni mirasçıların, işletme faaliyetini devam ettirmek istemeleri</w:t>
      </w:r>
      <w:r w:rsidR="00AF3E98" w:rsidRPr="0040190E">
        <w:t xml:space="preserve"> durumunda, </w:t>
      </w:r>
      <w:r w:rsidR="00E530E9" w:rsidRPr="0040190E">
        <w:t>ölüm tarihinden başlamak üzere en geç</w:t>
      </w:r>
      <w:r w:rsidR="00691FA5" w:rsidRPr="0040190E">
        <w:t xml:space="preserve"> </w:t>
      </w:r>
      <w:r w:rsidRPr="0040190E">
        <w:t xml:space="preserve">altı </w:t>
      </w:r>
      <w:r w:rsidR="00E530E9" w:rsidRPr="0040190E">
        <w:t>ay i</w:t>
      </w:r>
      <w:r w:rsidR="00495A9E" w:rsidRPr="0040190E">
        <w:t xml:space="preserve">çinde </w:t>
      </w:r>
      <w:r w:rsidR="00897A05" w:rsidRPr="0040190E">
        <w:t xml:space="preserve">imalattan sorumlu teknik eleman </w:t>
      </w:r>
      <w:r w:rsidR="00134B1B" w:rsidRPr="0040190E">
        <w:t>istihdam e</w:t>
      </w:r>
      <w:r w:rsidR="00691FA5" w:rsidRPr="0040190E">
        <w:t>d</w:t>
      </w:r>
      <w:r w:rsidR="00D77BF2" w:rsidRPr="0040190E">
        <w:t xml:space="preserve">ilmesi </w:t>
      </w:r>
      <w:r w:rsidR="00134B1B" w:rsidRPr="0040190E">
        <w:t>ve Genel Müdürlüğe</w:t>
      </w:r>
      <w:r w:rsidR="00691FA5" w:rsidRPr="0040190E">
        <w:t xml:space="preserve"> fiziki olarak veya elektronik ortamda başvuru yapılması </w:t>
      </w:r>
      <w:r w:rsidR="00FD4C10" w:rsidRPr="0040190E">
        <w:t>gerekir.</w:t>
      </w:r>
    </w:p>
    <w:p w:rsidR="00EA66ED" w:rsidRPr="0040190E" w:rsidRDefault="00EA66ED" w:rsidP="0040190E">
      <w:pPr>
        <w:pStyle w:val="3-normalyaz"/>
        <w:shd w:val="clear" w:color="auto" w:fill="FFFFFF"/>
        <w:spacing w:before="0" w:beforeAutospacing="0" w:after="0" w:afterAutospacing="0"/>
        <w:ind w:firstLine="708"/>
        <w:jc w:val="both"/>
      </w:pPr>
    </w:p>
    <w:p w:rsidR="00EA66ED" w:rsidRPr="0040190E" w:rsidRDefault="00EA66ED" w:rsidP="0040190E">
      <w:pPr>
        <w:pStyle w:val="3-normalyaz"/>
        <w:shd w:val="clear" w:color="auto" w:fill="FFFFFF"/>
        <w:spacing w:before="0" w:beforeAutospacing="0" w:after="0" w:afterAutospacing="0"/>
        <w:ind w:firstLine="708"/>
        <w:jc w:val="both"/>
      </w:pPr>
    </w:p>
    <w:p w:rsidR="00D36B64" w:rsidRPr="0040190E" w:rsidRDefault="00D36B64" w:rsidP="0040190E">
      <w:pPr>
        <w:pStyle w:val="2-ortabaslk"/>
        <w:shd w:val="clear" w:color="auto" w:fill="FFFFFF"/>
        <w:spacing w:before="0" w:beforeAutospacing="0" w:after="0" w:afterAutospacing="0"/>
        <w:ind w:firstLine="540"/>
        <w:jc w:val="center"/>
        <w:rPr>
          <w:b/>
        </w:rPr>
      </w:pPr>
      <w:r w:rsidRPr="0040190E">
        <w:rPr>
          <w:b/>
        </w:rPr>
        <w:t>ÜÇÜNCÜ BÖLÜM</w:t>
      </w:r>
    </w:p>
    <w:p w:rsidR="00D36B64" w:rsidRPr="0040190E" w:rsidRDefault="00D36B64" w:rsidP="0040190E">
      <w:pPr>
        <w:pStyle w:val="2-ortabaslk"/>
        <w:shd w:val="clear" w:color="auto" w:fill="FFFFFF"/>
        <w:spacing w:before="0" w:beforeAutospacing="0" w:after="0" w:afterAutospacing="0"/>
        <w:ind w:firstLine="540"/>
        <w:jc w:val="center"/>
        <w:rPr>
          <w:b/>
        </w:rPr>
      </w:pPr>
      <w:r w:rsidRPr="0040190E">
        <w:rPr>
          <w:b/>
        </w:rPr>
        <w:t>Ruhsatlandırma</w:t>
      </w:r>
      <w:r w:rsidR="00EB7FAB" w:rsidRPr="0040190E">
        <w:rPr>
          <w:b/>
        </w:rPr>
        <w:t>, Başvuru, Süre Uzatımı, Devir, Değişiklik ve İptal</w:t>
      </w:r>
    </w:p>
    <w:p w:rsidR="00D36B64" w:rsidRPr="0040190E" w:rsidRDefault="00D36B64" w:rsidP="0040190E">
      <w:pPr>
        <w:pStyle w:val="2-ortabaslk"/>
        <w:shd w:val="clear" w:color="auto" w:fill="FFFFFF"/>
        <w:spacing w:before="0" w:beforeAutospacing="0" w:after="0" w:afterAutospacing="0"/>
        <w:ind w:firstLine="540"/>
        <w:jc w:val="center"/>
        <w:rPr>
          <w:b/>
          <w:bCs/>
        </w:rPr>
      </w:pPr>
    </w:p>
    <w:p w:rsidR="00D36B64" w:rsidRPr="0040190E" w:rsidRDefault="00D36B64" w:rsidP="0040190E">
      <w:pPr>
        <w:pStyle w:val="3-normalyaz"/>
        <w:shd w:val="clear" w:color="auto" w:fill="FFFFFF"/>
        <w:spacing w:before="0" w:beforeAutospacing="0" w:after="0" w:afterAutospacing="0"/>
        <w:ind w:firstLine="708"/>
        <w:jc w:val="both"/>
        <w:rPr>
          <w:b/>
          <w:bCs/>
        </w:rPr>
      </w:pPr>
      <w:r w:rsidRPr="0040190E">
        <w:rPr>
          <w:b/>
          <w:bCs/>
        </w:rPr>
        <w:t xml:space="preserve">Ruhsatlandırma zorunluluğu bulunan </w:t>
      </w:r>
      <w:r w:rsidR="0096334B" w:rsidRPr="0040190E">
        <w:rPr>
          <w:b/>
          <w:bCs/>
        </w:rPr>
        <w:t>zirai mücadele alet ve makineleri</w:t>
      </w:r>
    </w:p>
    <w:p w:rsidR="00D36B64" w:rsidRPr="0040190E" w:rsidRDefault="00D36B64" w:rsidP="0040190E">
      <w:pPr>
        <w:pStyle w:val="metin"/>
        <w:spacing w:before="0" w:beforeAutospacing="0" w:after="0" w:afterAutospacing="0"/>
        <w:ind w:firstLine="708"/>
        <w:jc w:val="both"/>
      </w:pPr>
      <w:r w:rsidRPr="0040190E">
        <w:rPr>
          <w:b/>
          <w:bCs/>
        </w:rPr>
        <w:t>MADDE 1</w:t>
      </w:r>
      <w:r w:rsidR="00C922D4" w:rsidRPr="0040190E">
        <w:rPr>
          <w:b/>
          <w:bCs/>
        </w:rPr>
        <w:t>2</w:t>
      </w:r>
      <w:r w:rsidRPr="0040190E">
        <w:rPr>
          <w:b/>
          <w:bCs/>
        </w:rPr>
        <w:t xml:space="preserve"> –</w:t>
      </w:r>
      <w:r w:rsidRPr="0040190E">
        <w:t xml:space="preserve"> (1) Zirai mücadele </w:t>
      </w:r>
      <w:r w:rsidR="00D77BF2" w:rsidRPr="0040190E">
        <w:t xml:space="preserve">kapsamında </w:t>
      </w:r>
      <w:r w:rsidRPr="0040190E">
        <w:t xml:space="preserve">bitki koruma ürünü uygulamalarında kullanılan, aşağıda belirtilen </w:t>
      </w:r>
      <w:r w:rsidR="000B22EC" w:rsidRPr="0040190E">
        <w:t xml:space="preserve">zirai mücadele alet ve makineleri Bakanlık tarafından </w:t>
      </w:r>
      <w:r w:rsidRPr="0040190E">
        <w:t>ruhsat</w:t>
      </w:r>
      <w:r w:rsidR="000B22EC" w:rsidRPr="0040190E">
        <w:t xml:space="preserve">landırmaya </w:t>
      </w:r>
      <w:r w:rsidRPr="0040190E">
        <w:t>tabidir.</w:t>
      </w:r>
    </w:p>
    <w:p w:rsidR="00D36B64" w:rsidRPr="0040190E" w:rsidRDefault="00D36B64" w:rsidP="0040190E">
      <w:pPr>
        <w:pStyle w:val="metin"/>
        <w:spacing w:before="0" w:beforeAutospacing="0" w:after="0" w:afterAutospacing="0"/>
        <w:ind w:firstLine="708"/>
        <w:jc w:val="both"/>
      </w:pPr>
      <w:r w:rsidRPr="0040190E">
        <w:t>a) Depo kapasitesi 5 litre veya daha fazla olan düşük, mekanik basınçlı veya bataryalı sırt pülverizatörleri.</w:t>
      </w:r>
    </w:p>
    <w:p w:rsidR="00D36B64" w:rsidRPr="0040190E" w:rsidRDefault="00D36B64" w:rsidP="0040190E">
      <w:pPr>
        <w:pStyle w:val="metin"/>
        <w:spacing w:before="0" w:beforeAutospacing="0" w:after="0" w:afterAutospacing="0"/>
        <w:ind w:firstLine="708"/>
        <w:jc w:val="both"/>
      </w:pPr>
      <w:r w:rsidRPr="0040190E">
        <w:t xml:space="preserve">b) Depo kapasitesi 5 litre veya daha fazla olan </w:t>
      </w:r>
      <w:r w:rsidR="00AB7F48" w:rsidRPr="0040190E">
        <w:t xml:space="preserve">motorlu sırt pülverizatörleri </w:t>
      </w:r>
      <w:r w:rsidRPr="0040190E">
        <w:t xml:space="preserve">veya motorlu sırt </w:t>
      </w:r>
      <w:proofErr w:type="spellStart"/>
      <w:r w:rsidRPr="0040190E">
        <w:t>atomizör</w:t>
      </w:r>
      <w:r w:rsidR="00AB7F48" w:rsidRPr="0040190E">
        <w:t>ü</w:t>
      </w:r>
      <w:proofErr w:type="spellEnd"/>
      <w:r w:rsidR="00AB7F48" w:rsidRPr="0040190E">
        <w:t xml:space="preserve"> ve </w:t>
      </w:r>
      <w:proofErr w:type="spellStart"/>
      <w:r w:rsidR="00AB7F48" w:rsidRPr="0040190E">
        <w:t>tozlayıcısı</w:t>
      </w:r>
      <w:proofErr w:type="spellEnd"/>
      <w:r w:rsidR="00AB7F48" w:rsidRPr="0040190E">
        <w:t>.</w:t>
      </w:r>
    </w:p>
    <w:p w:rsidR="00D36B64" w:rsidRPr="0040190E" w:rsidRDefault="00D36B64" w:rsidP="0040190E">
      <w:pPr>
        <w:pStyle w:val="metin"/>
        <w:spacing w:before="0" w:beforeAutospacing="0" w:after="0" w:afterAutospacing="0"/>
        <w:ind w:firstLine="708"/>
        <w:jc w:val="both"/>
      </w:pPr>
      <w:r w:rsidRPr="0040190E">
        <w:t>c) Tarla pülverizatörleri.</w:t>
      </w:r>
    </w:p>
    <w:p w:rsidR="00D36B64" w:rsidRPr="0040190E" w:rsidRDefault="00D36B64" w:rsidP="0040190E">
      <w:pPr>
        <w:pStyle w:val="metin"/>
        <w:spacing w:before="0" w:beforeAutospacing="0" w:after="0" w:afterAutospacing="0"/>
        <w:ind w:firstLine="708"/>
        <w:jc w:val="both"/>
      </w:pPr>
      <w:proofErr w:type="gramStart"/>
      <w:r w:rsidRPr="0040190E">
        <w:lastRenderedPageBreak/>
        <w:t>ç</w:t>
      </w:r>
      <w:proofErr w:type="gramEnd"/>
      <w:r w:rsidRPr="0040190E">
        <w:t>) Bahçe pülverizatörleri.</w:t>
      </w:r>
    </w:p>
    <w:p w:rsidR="00D36B64" w:rsidRPr="0040190E" w:rsidRDefault="00D36B64" w:rsidP="0040190E">
      <w:pPr>
        <w:pStyle w:val="metin"/>
        <w:spacing w:before="0" w:beforeAutospacing="0" w:after="0" w:afterAutospacing="0"/>
        <w:ind w:firstLine="708"/>
        <w:jc w:val="both"/>
      </w:pPr>
      <w:r w:rsidRPr="0040190E">
        <w:t xml:space="preserve">d) Tarla-bahçe pülverizatörleri. </w:t>
      </w:r>
    </w:p>
    <w:p w:rsidR="00D36B64" w:rsidRPr="0040190E" w:rsidRDefault="00D36B64" w:rsidP="0040190E">
      <w:pPr>
        <w:pStyle w:val="metin"/>
        <w:spacing w:before="0" w:beforeAutospacing="0" w:after="0" w:afterAutospacing="0"/>
        <w:ind w:firstLine="708"/>
        <w:jc w:val="both"/>
      </w:pPr>
      <w:r w:rsidRPr="0040190E">
        <w:t xml:space="preserve">e) Yardımcı hava akımlı </w:t>
      </w:r>
      <w:r w:rsidR="007D6C60" w:rsidRPr="0040190E">
        <w:t xml:space="preserve">tarla-bahçe </w:t>
      </w:r>
      <w:r w:rsidRPr="0040190E">
        <w:t>pülverizatörler</w:t>
      </w:r>
      <w:r w:rsidR="007D6C60" w:rsidRPr="0040190E">
        <w:t>i</w:t>
      </w:r>
      <w:r w:rsidRPr="0040190E">
        <w:t>.</w:t>
      </w:r>
    </w:p>
    <w:p w:rsidR="00D36B64" w:rsidRPr="0040190E" w:rsidRDefault="00AB7F48" w:rsidP="0040190E">
      <w:pPr>
        <w:pStyle w:val="metin"/>
        <w:spacing w:before="0" w:beforeAutospacing="0" w:after="0" w:afterAutospacing="0"/>
        <w:ind w:firstLine="708"/>
        <w:jc w:val="both"/>
      </w:pPr>
      <w:r w:rsidRPr="0040190E">
        <w:t>f</w:t>
      </w:r>
      <w:r w:rsidR="00D36B64" w:rsidRPr="0040190E">
        <w:t>) Kendi yürür tarla, bahçe veya tarla-bahçe pülverizatörleri.</w:t>
      </w:r>
    </w:p>
    <w:p w:rsidR="00AB7F48" w:rsidRPr="0040190E" w:rsidRDefault="00AB7F48" w:rsidP="0040190E">
      <w:pPr>
        <w:pStyle w:val="metin"/>
        <w:spacing w:before="0" w:beforeAutospacing="0" w:after="0" w:afterAutospacing="0"/>
        <w:ind w:firstLine="708"/>
        <w:jc w:val="both"/>
      </w:pPr>
      <w:r w:rsidRPr="0040190E">
        <w:t>g) Elektrostatik pülverizatörler.</w:t>
      </w:r>
    </w:p>
    <w:p w:rsidR="00D36B64" w:rsidRPr="0040190E" w:rsidRDefault="00AB7F48" w:rsidP="0040190E">
      <w:pPr>
        <w:pStyle w:val="metin"/>
        <w:spacing w:before="0" w:beforeAutospacing="0" w:after="0" w:afterAutospacing="0"/>
        <w:ind w:firstLine="708"/>
        <w:jc w:val="both"/>
      </w:pPr>
      <w:proofErr w:type="gramStart"/>
      <w:r w:rsidRPr="0040190E">
        <w:t>ğ</w:t>
      </w:r>
      <w:proofErr w:type="gramEnd"/>
      <w:r w:rsidR="00D36B64" w:rsidRPr="0040190E">
        <w:t xml:space="preserve">) ULV veya </w:t>
      </w:r>
      <w:proofErr w:type="spellStart"/>
      <w:r w:rsidR="00D36B64" w:rsidRPr="0040190E">
        <w:t>mistblower</w:t>
      </w:r>
      <w:proofErr w:type="spellEnd"/>
      <w:r w:rsidR="00D36B64" w:rsidRPr="0040190E">
        <w:t xml:space="preserve"> ilaçlama yapabilen makineler.</w:t>
      </w:r>
    </w:p>
    <w:p w:rsidR="00D36B64" w:rsidRPr="0040190E" w:rsidRDefault="00AB7F48" w:rsidP="0040190E">
      <w:pPr>
        <w:pStyle w:val="metin"/>
        <w:spacing w:before="0" w:beforeAutospacing="0" w:after="0" w:afterAutospacing="0"/>
        <w:ind w:firstLine="708"/>
        <w:jc w:val="both"/>
      </w:pPr>
      <w:r w:rsidRPr="0040190E">
        <w:t>h</w:t>
      </w:r>
      <w:r w:rsidR="00D36B64" w:rsidRPr="0040190E">
        <w:t xml:space="preserve">) </w:t>
      </w:r>
      <w:proofErr w:type="spellStart"/>
      <w:r w:rsidR="00D36B64" w:rsidRPr="0040190E">
        <w:t>Sisleyiciler</w:t>
      </w:r>
      <w:proofErr w:type="spellEnd"/>
      <w:r w:rsidR="00D36B64" w:rsidRPr="0040190E">
        <w:t>.</w:t>
      </w:r>
    </w:p>
    <w:p w:rsidR="00D36B64" w:rsidRPr="0040190E" w:rsidRDefault="00AB7F48" w:rsidP="0040190E">
      <w:pPr>
        <w:pStyle w:val="metin"/>
        <w:spacing w:before="0" w:beforeAutospacing="0" w:after="0" w:afterAutospacing="0"/>
        <w:ind w:firstLine="708"/>
        <w:jc w:val="both"/>
      </w:pPr>
      <w:r w:rsidRPr="0040190E">
        <w:t>ı</w:t>
      </w:r>
      <w:r w:rsidR="00D36B64" w:rsidRPr="0040190E">
        <w:t xml:space="preserve">) </w:t>
      </w:r>
      <w:proofErr w:type="spellStart"/>
      <w:r w:rsidR="00D36B64" w:rsidRPr="0040190E">
        <w:t>Tozlayıcılar</w:t>
      </w:r>
      <w:proofErr w:type="spellEnd"/>
      <w:r w:rsidR="00D36B64" w:rsidRPr="0040190E">
        <w:t>.</w:t>
      </w:r>
    </w:p>
    <w:p w:rsidR="00D36B64" w:rsidRPr="0040190E" w:rsidRDefault="00AB7F48" w:rsidP="0040190E">
      <w:pPr>
        <w:pStyle w:val="metin"/>
        <w:spacing w:before="0" w:beforeAutospacing="0" w:after="0" w:afterAutospacing="0"/>
        <w:ind w:firstLine="708"/>
        <w:jc w:val="both"/>
      </w:pPr>
      <w:r w:rsidRPr="0040190E">
        <w:t>i</w:t>
      </w:r>
      <w:r w:rsidR="00D36B64" w:rsidRPr="0040190E">
        <w:t xml:space="preserve">) </w:t>
      </w:r>
      <w:proofErr w:type="spellStart"/>
      <w:r w:rsidR="00D36B64" w:rsidRPr="0040190E">
        <w:t>Fumigatörler</w:t>
      </w:r>
      <w:proofErr w:type="spellEnd"/>
      <w:r w:rsidR="00D36B64" w:rsidRPr="0040190E">
        <w:t>.</w:t>
      </w:r>
    </w:p>
    <w:p w:rsidR="00D36B64" w:rsidRPr="0040190E" w:rsidRDefault="00AB7F48" w:rsidP="0040190E">
      <w:pPr>
        <w:pStyle w:val="metin"/>
        <w:spacing w:before="0" w:beforeAutospacing="0" w:after="0" w:afterAutospacing="0"/>
        <w:ind w:firstLine="708"/>
        <w:jc w:val="both"/>
      </w:pPr>
      <w:r w:rsidRPr="0040190E">
        <w:t>j</w:t>
      </w:r>
      <w:r w:rsidR="00D36B64" w:rsidRPr="0040190E">
        <w:t xml:space="preserve">) Granül </w:t>
      </w:r>
      <w:proofErr w:type="spellStart"/>
      <w:r w:rsidR="00D36B64" w:rsidRPr="0040190E">
        <w:t>aplikatörler</w:t>
      </w:r>
      <w:proofErr w:type="spellEnd"/>
      <w:r w:rsidR="00D36B64" w:rsidRPr="0040190E">
        <w:t>.</w:t>
      </w:r>
    </w:p>
    <w:p w:rsidR="00664340" w:rsidRPr="0040190E" w:rsidRDefault="00664340" w:rsidP="0040190E">
      <w:pPr>
        <w:pStyle w:val="metin"/>
        <w:spacing w:before="0" w:beforeAutospacing="0" w:after="0" w:afterAutospacing="0"/>
        <w:ind w:firstLine="708"/>
        <w:jc w:val="both"/>
      </w:pPr>
      <w:r w:rsidRPr="0040190E">
        <w:t xml:space="preserve">k) İlaç uygulama sistemleri veya üniteleri bulunan insansız hava araçları veya </w:t>
      </w:r>
      <w:proofErr w:type="spellStart"/>
      <w:r w:rsidRPr="0040190E">
        <w:t>dronlar</w:t>
      </w:r>
      <w:proofErr w:type="spellEnd"/>
      <w:r w:rsidRPr="0040190E">
        <w:t>.</w:t>
      </w:r>
    </w:p>
    <w:p w:rsidR="00D36B64" w:rsidRPr="0040190E" w:rsidRDefault="00664340" w:rsidP="0040190E">
      <w:pPr>
        <w:pStyle w:val="metin"/>
        <w:spacing w:before="0" w:beforeAutospacing="0" w:after="0" w:afterAutospacing="0"/>
        <w:ind w:firstLine="708"/>
        <w:jc w:val="both"/>
      </w:pPr>
      <w:r w:rsidRPr="0040190E">
        <w:t>l)</w:t>
      </w:r>
      <w:r w:rsidR="00D36B64" w:rsidRPr="0040190E">
        <w:t xml:space="preserve"> </w:t>
      </w:r>
      <w:r w:rsidR="000B22EC" w:rsidRPr="0040190E">
        <w:t>Zirai mücadele alet</w:t>
      </w:r>
      <w:r w:rsidRPr="0040190E">
        <w:t xml:space="preserve"> </w:t>
      </w:r>
      <w:r w:rsidR="000B22EC" w:rsidRPr="0040190E">
        <w:t xml:space="preserve">ve makinelerinden </w:t>
      </w:r>
      <w:r w:rsidR="00D36B64" w:rsidRPr="0040190E">
        <w:t>bağımsız olarak ticareti yapılan pülverizatör pompası, tabancası ve memeleri.</w:t>
      </w:r>
    </w:p>
    <w:p w:rsidR="00D36B64" w:rsidRPr="0040190E" w:rsidRDefault="00D36B64" w:rsidP="0040190E">
      <w:pPr>
        <w:pStyle w:val="metin"/>
        <w:spacing w:before="0" w:beforeAutospacing="0" w:after="0" w:afterAutospacing="0"/>
        <w:ind w:firstLine="708"/>
        <w:jc w:val="both"/>
      </w:pPr>
      <w:r w:rsidRPr="0040190E">
        <w:t xml:space="preserve">(2) </w:t>
      </w:r>
      <w:r w:rsidR="00D15891" w:rsidRPr="0040190E">
        <w:t>Birinci fıkrada belirtilmeyen ancak zirai mücadele alet ve makinesi olarak değerle</w:t>
      </w:r>
      <w:r w:rsidR="00664340" w:rsidRPr="0040190E">
        <w:t>ndirilen alet ve makineler, bu Y</w:t>
      </w:r>
      <w:r w:rsidR="00D15891" w:rsidRPr="0040190E">
        <w:t>önetmelik hükümlerine göre ruhsatlandırılır.</w:t>
      </w:r>
    </w:p>
    <w:p w:rsidR="00D36B64" w:rsidRPr="0040190E" w:rsidRDefault="00D36B64" w:rsidP="0040190E">
      <w:pPr>
        <w:pStyle w:val="metin"/>
        <w:spacing w:before="0" w:beforeAutospacing="0" w:after="0" w:afterAutospacing="0"/>
        <w:ind w:firstLine="708"/>
        <w:jc w:val="both"/>
      </w:pPr>
    </w:p>
    <w:p w:rsidR="00D36B64" w:rsidRPr="0040190E" w:rsidRDefault="00D36B64" w:rsidP="0040190E">
      <w:pPr>
        <w:pStyle w:val="3-normalyaz"/>
        <w:shd w:val="clear" w:color="auto" w:fill="FFFFFF"/>
        <w:spacing w:before="0" w:beforeAutospacing="0" w:after="0" w:afterAutospacing="0"/>
        <w:ind w:firstLine="708"/>
        <w:jc w:val="both"/>
      </w:pPr>
      <w:r w:rsidRPr="0040190E">
        <w:rPr>
          <w:b/>
          <w:bCs/>
        </w:rPr>
        <w:t>Ruhsat başvurusu</w:t>
      </w:r>
    </w:p>
    <w:p w:rsidR="00041407" w:rsidRPr="0040190E" w:rsidRDefault="00D36B64" w:rsidP="0040190E">
      <w:pPr>
        <w:pStyle w:val="3-normalyaz"/>
        <w:shd w:val="clear" w:color="auto" w:fill="FFFFFF"/>
        <w:spacing w:before="0" w:beforeAutospacing="0" w:after="0" w:afterAutospacing="0"/>
        <w:ind w:firstLine="708"/>
        <w:jc w:val="both"/>
      </w:pPr>
      <w:r w:rsidRPr="0040190E">
        <w:rPr>
          <w:b/>
          <w:bCs/>
        </w:rPr>
        <w:t>MADDE 1</w:t>
      </w:r>
      <w:r w:rsidR="00C922D4" w:rsidRPr="0040190E">
        <w:rPr>
          <w:b/>
          <w:bCs/>
        </w:rPr>
        <w:t>3</w:t>
      </w:r>
      <w:r w:rsidRPr="0040190E">
        <w:rPr>
          <w:b/>
          <w:bCs/>
        </w:rPr>
        <w:t xml:space="preserve"> – </w:t>
      </w:r>
      <w:r w:rsidRPr="0040190E">
        <w:t xml:space="preserve">(1) </w:t>
      </w:r>
      <w:r w:rsidR="00DF260B" w:rsidRPr="0040190E">
        <w:t xml:space="preserve">İmalatı veya ithalatı yapılmak istenen zirai mücadele alet ve makineleri için Bakanlıktan ruhsat alınması gerekir. </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(2) </w:t>
      </w:r>
      <w:r w:rsidR="00F23323" w:rsidRPr="0040190E">
        <w:t xml:space="preserve">Ruhsat talebinde, </w:t>
      </w:r>
      <w:r w:rsidR="00205AC5" w:rsidRPr="0040190E">
        <w:t xml:space="preserve">T.C. kimlik numarası beyanını da içeren </w:t>
      </w:r>
      <w:r w:rsidR="00F23323" w:rsidRPr="0040190E">
        <w:t>ıslak veya elektronik imzalı bir dilekçe ekinde</w:t>
      </w:r>
      <w:r w:rsidR="0006751F" w:rsidRPr="0040190E">
        <w:t>,</w:t>
      </w:r>
      <w:r w:rsidRPr="0040190E">
        <w:t xml:space="preserve"> 1</w:t>
      </w:r>
      <w:r w:rsidR="007715FF" w:rsidRPr="0040190E">
        <w:t>4 ü</w:t>
      </w:r>
      <w:r w:rsidRPr="0040190E">
        <w:t>nc</w:t>
      </w:r>
      <w:r w:rsidR="007715FF" w:rsidRPr="0040190E">
        <w:t>ü</w:t>
      </w:r>
      <w:r w:rsidRPr="0040190E">
        <w:t xml:space="preserve"> maddede belirtilen </w:t>
      </w:r>
      <w:r w:rsidR="00F23323" w:rsidRPr="0040190E">
        <w:t>bilgi ve belgelerle birlikte Genel Müdürlüğe fiziki olarak veya elektronik ortamda başvuruda bulunulması gerekir.</w:t>
      </w:r>
    </w:p>
    <w:p w:rsidR="00D36B64" w:rsidRPr="0040190E" w:rsidRDefault="00D36B64" w:rsidP="0040190E">
      <w:pPr>
        <w:pStyle w:val="3-normalyaz"/>
        <w:shd w:val="clear" w:color="auto" w:fill="FFFFFF"/>
        <w:spacing w:before="0" w:beforeAutospacing="0" w:after="0" w:afterAutospacing="0"/>
        <w:ind w:firstLine="708"/>
        <w:jc w:val="both"/>
      </w:pPr>
      <w:r w:rsidRPr="0040190E">
        <w:t>(3) Ruhsat başvurusuna ilişkin bilgi ve belgeler, Genel Müdürlük tarafından incelenir. Yapılan inceleme ve değerlendirme sonucunda, belgelerde eksiklik tespit edilmesi durumunda, eksiklik başvuru sahibine bildirilir. Eksik belgelerin başvuru tarihinden itibaren en geç altı a</w:t>
      </w:r>
      <w:r w:rsidR="0006751F" w:rsidRPr="0040190E">
        <w:t>y içinde tamamlanması gerekir</w:t>
      </w:r>
      <w:r w:rsidRPr="0040190E">
        <w:t>. Bu süre iç</w:t>
      </w:r>
      <w:r w:rsidR="00495A9E" w:rsidRPr="0040190E">
        <w:t>inde</w:t>
      </w:r>
      <w:r w:rsidRPr="0040190E">
        <w:t xml:space="preserve"> eksikliklerin tamamlanmaması durumunda, </w:t>
      </w:r>
      <w:r w:rsidR="000174E3" w:rsidRPr="0040190E">
        <w:t xml:space="preserve">ruhsat </w:t>
      </w:r>
      <w:r w:rsidRPr="0040190E">
        <w:t>başvuru</w:t>
      </w:r>
      <w:r w:rsidR="004A33CC" w:rsidRPr="0040190E">
        <w:t>su</w:t>
      </w:r>
      <w:r w:rsidRPr="0040190E">
        <w:t xml:space="preserve"> Genel Müdürlük tarafından </w:t>
      </w:r>
      <w:r w:rsidR="00D15891" w:rsidRPr="0040190E">
        <w:t>değerlendirmeye alınmaz.</w:t>
      </w:r>
    </w:p>
    <w:p w:rsidR="00D36B64" w:rsidRPr="0040190E" w:rsidRDefault="00D36B64" w:rsidP="0040190E">
      <w:pPr>
        <w:pStyle w:val="metin"/>
        <w:spacing w:before="0" w:beforeAutospacing="0" w:after="0" w:afterAutospacing="0"/>
        <w:ind w:firstLine="708"/>
        <w:jc w:val="both"/>
      </w:pPr>
      <w:r w:rsidRPr="0040190E">
        <w:t>(4) Ruhsat başvurusuna ilişkin belgelerde belirtilen bilgilerin doğruluğundan ve belgelerin gerçekliğinden başvuru sahibi</w:t>
      </w:r>
      <w:r w:rsidR="0006751F" w:rsidRPr="0040190E">
        <w:t xml:space="preserve"> firma</w:t>
      </w:r>
      <w:r w:rsidRPr="0040190E">
        <w:t xml:space="preserve"> sorumludur.</w:t>
      </w:r>
    </w:p>
    <w:p w:rsidR="00D36B64" w:rsidRPr="0040190E" w:rsidRDefault="00D36B64" w:rsidP="0040190E">
      <w:pPr>
        <w:pStyle w:val="3-normalyaz"/>
        <w:shd w:val="clear" w:color="auto" w:fill="FFFFFF"/>
        <w:spacing w:before="0" w:beforeAutospacing="0" w:after="0" w:afterAutospacing="0"/>
        <w:ind w:firstLine="540"/>
        <w:jc w:val="both"/>
      </w:pPr>
    </w:p>
    <w:p w:rsidR="00D36B64" w:rsidRPr="0040190E" w:rsidRDefault="00D36B64" w:rsidP="0040190E">
      <w:pPr>
        <w:pStyle w:val="3-normalyaz"/>
        <w:shd w:val="clear" w:color="auto" w:fill="FFFFFF"/>
        <w:spacing w:before="0" w:beforeAutospacing="0" w:after="0" w:afterAutospacing="0"/>
        <w:ind w:firstLine="708"/>
        <w:jc w:val="both"/>
      </w:pPr>
      <w:r w:rsidRPr="0040190E">
        <w:rPr>
          <w:b/>
          <w:bCs/>
        </w:rPr>
        <w:t>Ruhsat başvurusunda istenilen belgeler</w:t>
      </w:r>
    </w:p>
    <w:p w:rsidR="00D36B64" w:rsidRPr="0040190E" w:rsidRDefault="00D36B64" w:rsidP="0040190E">
      <w:pPr>
        <w:pStyle w:val="3-normalyaz"/>
        <w:shd w:val="clear" w:color="auto" w:fill="FFFFFF"/>
        <w:spacing w:before="0" w:beforeAutospacing="0" w:after="0" w:afterAutospacing="0"/>
        <w:ind w:firstLine="708"/>
        <w:jc w:val="both"/>
      </w:pPr>
      <w:r w:rsidRPr="0040190E">
        <w:rPr>
          <w:b/>
          <w:bCs/>
        </w:rPr>
        <w:t>MADDE 1</w:t>
      </w:r>
      <w:r w:rsidR="00C922D4" w:rsidRPr="0040190E">
        <w:rPr>
          <w:b/>
          <w:bCs/>
        </w:rPr>
        <w:t>4</w:t>
      </w:r>
      <w:r w:rsidRPr="0040190E">
        <w:rPr>
          <w:b/>
          <w:bCs/>
        </w:rPr>
        <w:t xml:space="preserve"> – </w:t>
      </w:r>
      <w:r w:rsidRPr="0040190E">
        <w:t xml:space="preserve">(1) </w:t>
      </w:r>
      <w:r w:rsidR="00E36BAF" w:rsidRPr="0040190E">
        <w:t xml:space="preserve">İmal </w:t>
      </w:r>
      <w:r w:rsidR="00F44DBB" w:rsidRPr="0040190E">
        <w:t>r</w:t>
      </w:r>
      <w:r w:rsidRPr="0040190E">
        <w:t xml:space="preserve">uhsat başvurusunda aşağıda belirtilen </w:t>
      </w:r>
      <w:r w:rsidR="005071A6" w:rsidRPr="0040190E">
        <w:t xml:space="preserve">bilgi ve </w:t>
      </w:r>
      <w:r w:rsidRPr="0040190E">
        <w:t>belgeler</w:t>
      </w:r>
      <w:r w:rsidR="006B7D8B" w:rsidRPr="0040190E">
        <w:t>in bulunması gerekir.</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a) </w:t>
      </w:r>
      <w:r w:rsidR="0006751F" w:rsidRPr="0040190E">
        <w:rPr>
          <w:rFonts w:ascii="Times New Roman" w:eastAsia="Times New Roman" w:hAnsi="Times New Roman" w:cs="Times New Roman"/>
          <w:sz w:val="24"/>
          <w:szCs w:val="24"/>
        </w:rPr>
        <w:t xml:space="preserve">Zirai mücadele alet ve makinesinin </w:t>
      </w:r>
      <w:r w:rsidRPr="0040190E">
        <w:rPr>
          <w:rFonts w:ascii="Times New Roman" w:eastAsia="Times New Roman" w:hAnsi="Times New Roman" w:cs="Times New Roman"/>
          <w:sz w:val="24"/>
          <w:szCs w:val="24"/>
        </w:rPr>
        <w:t xml:space="preserve">teknik özelliklerini </w:t>
      </w:r>
      <w:r w:rsidR="0006751F" w:rsidRPr="0040190E">
        <w:rPr>
          <w:rFonts w:ascii="Times New Roman" w:eastAsia="Times New Roman" w:hAnsi="Times New Roman" w:cs="Times New Roman"/>
          <w:sz w:val="24"/>
          <w:szCs w:val="24"/>
        </w:rPr>
        <w:t>gösteren</w:t>
      </w:r>
      <w:r w:rsidRPr="0040190E">
        <w:rPr>
          <w:rFonts w:ascii="Times New Roman" w:eastAsia="Times New Roman" w:hAnsi="Times New Roman" w:cs="Times New Roman"/>
          <w:sz w:val="24"/>
          <w:szCs w:val="24"/>
        </w:rPr>
        <w:t xml:space="preserve">, Ek-1’de </w:t>
      </w:r>
      <w:r w:rsidR="005158BE" w:rsidRPr="0040190E">
        <w:rPr>
          <w:rFonts w:ascii="Times New Roman" w:eastAsia="Times New Roman" w:hAnsi="Times New Roman" w:cs="Times New Roman"/>
          <w:sz w:val="24"/>
          <w:szCs w:val="24"/>
        </w:rPr>
        <w:t>yer alan </w:t>
      </w:r>
      <w:proofErr w:type="spellStart"/>
      <w:r w:rsidR="005158BE" w:rsidRPr="0040190E">
        <w:rPr>
          <w:rFonts w:ascii="Times New Roman" w:eastAsia="Times New Roman" w:hAnsi="Times New Roman" w:cs="Times New Roman"/>
          <w:sz w:val="24"/>
          <w:szCs w:val="24"/>
        </w:rPr>
        <w:t>spesifikasyon</w:t>
      </w:r>
      <w:proofErr w:type="spellEnd"/>
      <w:r w:rsidR="00C36F2A" w:rsidRPr="0040190E">
        <w:rPr>
          <w:rFonts w:ascii="Times New Roman" w:eastAsia="Times New Roman" w:hAnsi="Times New Roman" w:cs="Times New Roman"/>
          <w:sz w:val="24"/>
          <w:szCs w:val="24"/>
        </w:rPr>
        <w:t>.</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b) </w:t>
      </w:r>
      <w:r w:rsidR="006278BE" w:rsidRPr="0040190E">
        <w:rPr>
          <w:rFonts w:ascii="Times New Roman" w:eastAsia="Times New Roman" w:hAnsi="Times New Roman" w:cs="Times New Roman"/>
          <w:sz w:val="24"/>
          <w:szCs w:val="24"/>
        </w:rPr>
        <w:t>Zirai mücadele alet ve makinesinin</w:t>
      </w:r>
      <w:r w:rsidRPr="0040190E">
        <w:rPr>
          <w:rFonts w:ascii="Times New Roman" w:eastAsia="Times New Roman" w:hAnsi="Times New Roman" w:cs="Times New Roman"/>
          <w:sz w:val="24"/>
          <w:szCs w:val="24"/>
        </w:rPr>
        <w:t>; cins, marka, model, tip bilgileri, detay ve perspektif resimleri ile parça listesinin içinde yer aldığı tanıtım, kullanım, bakım ve basit onarımına ilişkin kulla</w:t>
      </w:r>
      <w:r w:rsidR="005158BE" w:rsidRPr="0040190E">
        <w:rPr>
          <w:rFonts w:ascii="Times New Roman" w:eastAsia="Times New Roman" w:hAnsi="Times New Roman" w:cs="Times New Roman"/>
          <w:sz w:val="24"/>
          <w:szCs w:val="24"/>
        </w:rPr>
        <w:t>nma ve bakım kılavuzu</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c) </w:t>
      </w:r>
      <w:r w:rsidR="006278BE" w:rsidRPr="0040190E">
        <w:rPr>
          <w:rFonts w:ascii="Times New Roman" w:eastAsia="Times New Roman" w:hAnsi="Times New Roman" w:cs="Times New Roman"/>
          <w:sz w:val="24"/>
          <w:szCs w:val="24"/>
        </w:rPr>
        <w:t>Zirai mücadele alet ve makinesinin</w:t>
      </w:r>
      <w:r w:rsidRPr="0040190E">
        <w:rPr>
          <w:rFonts w:ascii="Times New Roman" w:eastAsia="Times New Roman" w:hAnsi="Times New Roman" w:cs="Times New Roman"/>
          <w:sz w:val="24"/>
          <w:szCs w:val="24"/>
        </w:rPr>
        <w:t xml:space="preserve">, 7/11/2013 tarihli ve 6502 sayılı Tüketicinin Korunması Hakkında Kanunda belirtilen süreden az olmamak üzere garanti edildiğini bildiren ve şekli </w:t>
      </w:r>
      <w:r w:rsidR="00122F0A" w:rsidRPr="0040190E">
        <w:rPr>
          <w:rFonts w:ascii="Times New Roman" w:eastAsia="Times New Roman" w:hAnsi="Times New Roman" w:cs="Times New Roman"/>
          <w:sz w:val="24"/>
          <w:szCs w:val="24"/>
        </w:rPr>
        <w:t xml:space="preserve">Genel Müdürlük </w:t>
      </w:r>
      <w:r w:rsidR="00A9080F" w:rsidRPr="0040190E">
        <w:rPr>
          <w:rFonts w:ascii="Times New Roman" w:eastAsia="Times New Roman" w:hAnsi="Times New Roman" w:cs="Times New Roman"/>
          <w:sz w:val="24"/>
          <w:szCs w:val="24"/>
        </w:rPr>
        <w:t xml:space="preserve">tarafından </w:t>
      </w:r>
      <w:r w:rsidR="005158BE" w:rsidRPr="0040190E">
        <w:rPr>
          <w:rFonts w:ascii="Times New Roman" w:eastAsia="Times New Roman" w:hAnsi="Times New Roman" w:cs="Times New Roman"/>
          <w:sz w:val="24"/>
          <w:szCs w:val="24"/>
        </w:rPr>
        <w:t>belirlenen</w:t>
      </w:r>
      <w:r w:rsidR="001A7F8C" w:rsidRPr="0040190E">
        <w:rPr>
          <w:rFonts w:ascii="Times New Roman" w:eastAsia="Times New Roman" w:hAnsi="Times New Roman" w:cs="Times New Roman"/>
          <w:sz w:val="24"/>
          <w:szCs w:val="24"/>
        </w:rPr>
        <w:t>, Ek-10’da yer alan</w:t>
      </w:r>
      <w:r w:rsidR="005158BE" w:rsidRPr="0040190E">
        <w:rPr>
          <w:rFonts w:ascii="Times New Roman" w:eastAsia="Times New Roman" w:hAnsi="Times New Roman" w:cs="Times New Roman"/>
          <w:sz w:val="24"/>
          <w:szCs w:val="24"/>
        </w:rPr>
        <w:t xml:space="preserve"> taahhütname.</w:t>
      </w:r>
    </w:p>
    <w:p w:rsidR="00C87597" w:rsidRPr="0040190E" w:rsidRDefault="00F21588" w:rsidP="0040190E">
      <w:pPr>
        <w:spacing w:after="0" w:line="240" w:lineRule="auto"/>
        <w:ind w:firstLine="708"/>
        <w:jc w:val="both"/>
        <w:rPr>
          <w:rFonts w:ascii="Times New Roman" w:eastAsia="Times New Roman" w:hAnsi="Times New Roman" w:cs="Times New Roman"/>
          <w:sz w:val="24"/>
          <w:szCs w:val="24"/>
          <w:highlight w:val="yellow"/>
        </w:rPr>
      </w:pPr>
      <w:proofErr w:type="gramStart"/>
      <w:r w:rsidRPr="0040190E">
        <w:rPr>
          <w:rFonts w:ascii="Times New Roman" w:eastAsia="Times New Roman" w:hAnsi="Times New Roman" w:cs="Times New Roman"/>
          <w:sz w:val="24"/>
          <w:szCs w:val="24"/>
        </w:rPr>
        <w:t>ç</w:t>
      </w:r>
      <w:proofErr w:type="gramEnd"/>
      <w:r w:rsidR="00C87597" w:rsidRPr="0040190E">
        <w:rPr>
          <w:rFonts w:ascii="Times New Roman" w:eastAsia="Times New Roman" w:hAnsi="Times New Roman" w:cs="Times New Roman"/>
          <w:sz w:val="24"/>
          <w:szCs w:val="24"/>
        </w:rPr>
        <w:t>) Kontrolleri, bu belgeleri sağlayan kurum ve kuruluşların oluşturacağı sistemler üzerinden</w:t>
      </w:r>
      <w:r w:rsidRPr="0040190E">
        <w:rPr>
          <w:rFonts w:ascii="Times New Roman" w:eastAsia="Times New Roman" w:hAnsi="Times New Roman" w:cs="Times New Roman"/>
          <w:sz w:val="24"/>
          <w:szCs w:val="24"/>
        </w:rPr>
        <w:t xml:space="preserve"> </w:t>
      </w:r>
      <w:r w:rsidR="00613DF6" w:rsidRPr="0040190E">
        <w:rPr>
          <w:rFonts w:ascii="Times New Roman" w:eastAsia="Times New Roman" w:hAnsi="Times New Roman" w:cs="Times New Roman"/>
          <w:sz w:val="24"/>
          <w:szCs w:val="24"/>
        </w:rPr>
        <w:t xml:space="preserve">Genel Müdürlük </w:t>
      </w:r>
      <w:r w:rsidRPr="0040190E">
        <w:rPr>
          <w:rFonts w:ascii="Times New Roman" w:eastAsia="Times New Roman" w:hAnsi="Times New Roman" w:cs="Times New Roman"/>
          <w:sz w:val="24"/>
          <w:szCs w:val="24"/>
        </w:rPr>
        <w:t xml:space="preserve">tarafından </w:t>
      </w:r>
      <w:r w:rsidR="00C87597" w:rsidRPr="0040190E">
        <w:rPr>
          <w:rFonts w:ascii="Times New Roman" w:eastAsia="Times New Roman" w:hAnsi="Times New Roman" w:cs="Times New Roman"/>
          <w:sz w:val="24"/>
          <w:szCs w:val="24"/>
        </w:rPr>
        <w:t>yapılmak üzere;</w:t>
      </w:r>
    </w:p>
    <w:p w:rsidR="00122F0A" w:rsidRPr="0040190E" w:rsidRDefault="00C87597"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rPr>
        <w:t xml:space="preserve">1) </w:t>
      </w:r>
      <w:r w:rsidR="00122F0A" w:rsidRPr="0040190E">
        <w:rPr>
          <w:rFonts w:ascii="Times New Roman" w:eastAsia="Times New Roman" w:hAnsi="Times New Roman" w:cs="Times New Roman"/>
          <w:sz w:val="24"/>
          <w:szCs w:val="24"/>
          <w:lang w:eastAsia="tr-TR"/>
        </w:rPr>
        <w:t xml:space="preserve">Firmanın faaliyet alanları arasında; tarım makineleri veya </w:t>
      </w:r>
      <w:r w:rsidR="0087235D" w:rsidRPr="0040190E">
        <w:rPr>
          <w:rFonts w:ascii="Times New Roman" w:eastAsia="Times New Roman" w:hAnsi="Times New Roman" w:cs="Times New Roman"/>
          <w:sz w:val="24"/>
          <w:szCs w:val="24"/>
          <w:lang w:eastAsia="tr-TR"/>
        </w:rPr>
        <w:t xml:space="preserve">zirai mücadele alet ve makineleri veya </w:t>
      </w:r>
      <w:r w:rsidR="00122F0A" w:rsidRPr="0040190E">
        <w:rPr>
          <w:rFonts w:ascii="Times New Roman" w:eastAsia="Times New Roman" w:hAnsi="Times New Roman" w:cs="Times New Roman"/>
          <w:sz w:val="24"/>
          <w:szCs w:val="24"/>
          <w:lang w:eastAsia="tr-TR"/>
        </w:rPr>
        <w:t xml:space="preserve">bitki koruma makineleri veya bitki koruma ürünü uygulama makineleri veya ilaçlama makineleri imalatı ve satışının </w:t>
      </w:r>
      <w:r w:rsidR="00122F0A" w:rsidRPr="0040190E">
        <w:rPr>
          <w:rFonts w:ascii="Times New Roman" w:eastAsia="Times New Roman" w:hAnsi="Times New Roman" w:cs="Times New Roman"/>
          <w:sz w:val="24"/>
          <w:szCs w:val="24"/>
        </w:rPr>
        <w:t>bulunduğunu gösteren;</w:t>
      </w:r>
      <w:r w:rsidR="00122F0A" w:rsidRPr="0040190E">
        <w:rPr>
          <w:rFonts w:ascii="Times New Roman" w:eastAsia="Times New Roman" w:hAnsi="Times New Roman" w:cs="Times New Roman"/>
          <w:sz w:val="24"/>
          <w:szCs w:val="24"/>
          <w:lang w:eastAsia="tr-TR"/>
        </w:rPr>
        <w:t xml:space="preserve"> Ticaret Sicil Gazetesi veya bağlı olduğu Mesleki Oda Kayıt Belgesi veya kuruluş bilgilerinin yer aldığı </w:t>
      </w:r>
      <w:proofErr w:type="gramStart"/>
      <w:r w:rsidR="00122F0A" w:rsidRPr="0040190E">
        <w:rPr>
          <w:rFonts w:ascii="Times New Roman" w:eastAsia="Times New Roman" w:hAnsi="Times New Roman" w:cs="Times New Roman"/>
          <w:sz w:val="24"/>
          <w:szCs w:val="24"/>
          <w:lang w:eastAsia="tr-TR"/>
        </w:rPr>
        <w:t>resmi</w:t>
      </w:r>
      <w:proofErr w:type="gramEnd"/>
      <w:r w:rsidR="00122F0A" w:rsidRPr="0040190E">
        <w:rPr>
          <w:rFonts w:ascii="Times New Roman" w:eastAsia="Times New Roman" w:hAnsi="Times New Roman" w:cs="Times New Roman"/>
          <w:sz w:val="24"/>
          <w:szCs w:val="24"/>
          <w:lang w:eastAsia="tr-TR"/>
        </w:rPr>
        <w:t xml:space="preserve"> belgelerden herhangi birisinin,</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2) Marka tescili olması durumunda, </w:t>
      </w:r>
      <w:r w:rsidR="00F44DBB" w:rsidRPr="0040190E">
        <w:rPr>
          <w:rFonts w:ascii="Times New Roman" w:eastAsia="Times New Roman" w:hAnsi="Times New Roman" w:cs="Times New Roman"/>
          <w:sz w:val="24"/>
          <w:szCs w:val="24"/>
        </w:rPr>
        <w:t>m</w:t>
      </w:r>
      <w:r w:rsidRPr="0040190E">
        <w:rPr>
          <w:rFonts w:ascii="Times New Roman" w:eastAsia="Times New Roman" w:hAnsi="Times New Roman" w:cs="Times New Roman"/>
          <w:sz w:val="24"/>
          <w:szCs w:val="24"/>
        </w:rPr>
        <w:t xml:space="preserve">arka </w:t>
      </w:r>
      <w:r w:rsidR="00F44DBB" w:rsidRPr="0040190E">
        <w:rPr>
          <w:rFonts w:ascii="Times New Roman" w:eastAsia="Times New Roman" w:hAnsi="Times New Roman" w:cs="Times New Roman"/>
          <w:sz w:val="24"/>
          <w:szCs w:val="24"/>
        </w:rPr>
        <w:t>t</w:t>
      </w:r>
      <w:r w:rsidRPr="0040190E">
        <w:rPr>
          <w:rFonts w:ascii="Times New Roman" w:eastAsia="Times New Roman" w:hAnsi="Times New Roman" w:cs="Times New Roman"/>
          <w:sz w:val="24"/>
          <w:szCs w:val="24"/>
        </w:rPr>
        <w:t xml:space="preserve">escil </w:t>
      </w:r>
      <w:r w:rsidR="00F44DBB" w:rsidRPr="0040190E">
        <w:rPr>
          <w:rFonts w:ascii="Times New Roman" w:eastAsia="Times New Roman" w:hAnsi="Times New Roman" w:cs="Times New Roman"/>
          <w:sz w:val="24"/>
          <w:szCs w:val="24"/>
        </w:rPr>
        <w:t>b</w:t>
      </w:r>
      <w:r w:rsidRPr="0040190E">
        <w:rPr>
          <w:rFonts w:ascii="Times New Roman" w:eastAsia="Times New Roman" w:hAnsi="Times New Roman" w:cs="Times New Roman"/>
          <w:sz w:val="24"/>
          <w:szCs w:val="24"/>
        </w:rPr>
        <w:t>elgesinin,</w:t>
      </w:r>
    </w:p>
    <w:p w:rsidR="00C87597" w:rsidRPr="0040190E" w:rsidRDefault="00F44DBB"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3) </w:t>
      </w:r>
      <w:r w:rsidR="00E33B85" w:rsidRPr="0040190E">
        <w:rPr>
          <w:rFonts w:ascii="Times New Roman" w:eastAsia="Times New Roman" w:hAnsi="Times New Roman" w:cs="Times New Roman"/>
          <w:sz w:val="24"/>
          <w:szCs w:val="24"/>
        </w:rPr>
        <w:t>İ</w:t>
      </w:r>
      <w:r w:rsidRPr="0040190E">
        <w:rPr>
          <w:rFonts w:ascii="Times New Roman" w:eastAsia="Times New Roman" w:hAnsi="Times New Roman" w:cs="Times New Roman"/>
          <w:sz w:val="24"/>
          <w:szCs w:val="24"/>
        </w:rPr>
        <w:t>mal izin belgesi</w:t>
      </w:r>
      <w:r w:rsidR="007715FF" w:rsidRPr="0040190E">
        <w:rPr>
          <w:rFonts w:ascii="Times New Roman" w:eastAsia="Times New Roman" w:hAnsi="Times New Roman" w:cs="Times New Roman"/>
          <w:sz w:val="24"/>
          <w:szCs w:val="24"/>
        </w:rPr>
        <w:t>nin,</w:t>
      </w:r>
    </w:p>
    <w:p w:rsidR="00D36B64" w:rsidRPr="0040190E" w:rsidRDefault="00C87597" w:rsidP="0040190E">
      <w:pPr>
        <w:pStyle w:val="3-normalyaz"/>
        <w:shd w:val="clear" w:color="auto" w:fill="FFFFFF"/>
        <w:spacing w:before="0" w:beforeAutospacing="0" w:after="0" w:afterAutospacing="0"/>
        <w:jc w:val="both"/>
      </w:pPr>
      <w:proofErr w:type="gramStart"/>
      <w:r w:rsidRPr="0040190E">
        <w:t>bulunması</w:t>
      </w:r>
      <w:proofErr w:type="gramEnd"/>
      <w:r w:rsidRPr="0040190E">
        <w:t> gerekir.</w:t>
      </w:r>
    </w:p>
    <w:p w:rsidR="00F21588" w:rsidRPr="0040190E" w:rsidRDefault="00F21588"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lastRenderedPageBreak/>
        <w:t xml:space="preserve">d) </w:t>
      </w:r>
      <w:r w:rsidR="00EE0971" w:rsidRPr="0040190E">
        <w:rPr>
          <w:rFonts w:ascii="Times New Roman" w:eastAsia="Times New Roman" w:hAnsi="Times New Roman" w:cs="Times New Roman"/>
          <w:sz w:val="24"/>
          <w:szCs w:val="24"/>
        </w:rPr>
        <w:t>Zirai mücadele alet ve makinesi imalatının f</w:t>
      </w:r>
      <w:r w:rsidRPr="0040190E">
        <w:rPr>
          <w:rFonts w:ascii="Times New Roman" w:eastAsia="Times New Roman" w:hAnsi="Times New Roman" w:cs="Times New Roman"/>
          <w:sz w:val="24"/>
          <w:szCs w:val="24"/>
        </w:rPr>
        <w:t xml:space="preserve">ason imalat </w:t>
      </w:r>
      <w:r w:rsidR="00EE0971" w:rsidRPr="0040190E">
        <w:rPr>
          <w:rFonts w:ascii="Times New Roman" w:eastAsia="Times New Roman" w:hAnsi="Times New Roman" w:cs="Times New Roman"/>
          <w:sz w:val="24"/>
          <w:szCs w:val="24"/>
        </w:rPr>
        <w:t xml:space="preserve">olarak </w:t>
      </w:r>
      <w:r w:rsidRPr="0040190E">
        <w:rPr>
          <w:rFonts w:ascii="Times New Roman" w:eastAsia="Times New Roman" w:hAnsi="Times New Roman" w:cs="Times New Roman"/>
          <w:sz w:val="24"/>
          <w:szCs w:val="24"/>
        </w:rPr>
        <w:t>yapıl</w:t>
      </w:r>
      <w:r w:rsidR="00C54732" w:rsidRPr="0040190E">
        <w:rPr>
          <w:rFonts w:ascii="Times New Roman" w:eastAsia="Times New Roman" w:hAnsi="Times New Roman" w:cs="Times New Roman"/>
          <w:sz w:val="24"/>
          <w:szCs w:val="24"/>
        </w:rPr>
        <w:t xml:space="preserve">ması durumunda, ruhsat başvurusunda bulunan firma ile imalatı yapacak firma </w:t>
      </w:r>
      <w:r w:rsidRPr="0040190E">
        <w:rPr>
          <w:rFonts w:ascii="Times New Roman" w:eastAsia="Times New Roman" w:hAnsi="Times New Roman" w:cs="Times New Roman"/>
          <w:sz w:val="24"/>
          <w:szCs w:val="24"/>
        </w:rPr>
        <w:t>arasında yapılmış fason imalat sözleşme</w:t>
      </w:r>
      <w:r w:rsidR="00951CCE" w:rsidRPr="0040190E">
        <w:rPr>
          <w:rFonts w:ascii="Times New Roman" w:eastAsia="Times New Roman" w:hAnsi="Times New Roman" w:cs="Times New Roman"/>
          <w:sz w:val="24"/>
          <w:szCs w:val="24"/>
        </w:rPr>
        <w:t>si</w:t>
      </w:r>
      <w:r w:rsidR="006B7D8B" w:rsidRPr="0040190E">
        <w:rPr>
          <w:rFonts w:ascii="Times New Roman" w:eastAsia="Times New Roman" w:hAnsi="Times New Roman" w:cs="Times New Roman"/>
          <w:sz w:val="24"/>
          <w:szCs w:val="24"/>
        </w:rPr>
        <w:t>nin bulunması gerekir.</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(2) </w:t>
      </w:r>
      <w:r w:rsidR="005071A6" w:rsidRPr="0040190E">
        <w:t>İthal r</w:t>
      </w:r>
      <w:r w:rsidRPr="0040190E">
        <w:t>uhsat</w:t>
      </w:r>
      <w:r w:rsidR="005071A6" w:rsidRPr="0040190E">
        <w:t xml:space="preserve"> </w:t>
      </w:r>
      <w:r w:rsidRPr="0040190E">
        <w:t xml:space="preserve">başvurusunda aşağıda belirtilen </w:t>
      </w:r>
      <w:r w:rsidR="005071A6" w:rsidRPr="0040190E">
        <w:t xml:space="preserve">bilgi ve </w:t>
      </w:r>
      <w:r w:rsidR="006B7D8B" w:rsidRPr="0040190E">
        <w:t>belgelerin bulunması gerekir.</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a) </w:t>
      </w:r>
      <w:r w:rsidR="00C54732" w:rsidRPr="0040190E">
        <w:rPr>
          <w:rFonts w:ascii="Times New Roman" w:eastAsia="Times New Roman" w:hAnsi="Times New Roman" w:cs="Times New Roman"/>
          <w:sz w:val="24"/>
          <w:szCs w:val="24"/>
        </w:rPr>
        <w:t xml:space="preserve">Zirai mücadele alet ve makinesinin </w:t>
      </w:r>
      <w:r w:rsidRPr="0040190E">
        <w:rPr>
          <w:rFonts w:ascii="Times New Roman" w:eastAsia="Times New Roman" w:hAnsi="Times New Roman" w:cs="Times New Roman"/>
          <w:sz w:val="24"/>
          <w:szCs w:val="24"/>
        </w:rPr>
        <w:t xml:space="preserve">teknik özelliklerini belirten, Ek-2’de </w:t>
      </w:r>
      <w:r w:rsidR="005D5BA5" w:rsidRPr="0040190E">
        <w:rPr>
          <w:rFonts w:ascii="Times New Roman" w:eastAsia="Times New Roman" w:hAnsi="Times New Roman" w:cs="Times New Roman"/>
          <w:sz w:val="24"/>
          <w:szCs w:val="24"/>
        </w:rPr>
        <w:t>yer alan </w:t>
      </w:r>
      <w:proofErr w:type="spellStart"/>
      <w:r w:rsidR="005D5BA5" w:rsidRPr="0040190E">
        <w:rPr>
          <w:rFonts w:ascii="Times New Roman" w:eastAsia="Times New Roman" w:hAnsi="Times New Roman" w:cs="Times New Roman"/>
          <w:sz w:val="24"/>
          <w:szCs w:val="24"/>
        </w:rPr>
        <w:t>spesifikasyon</w:t>
      </w:r>
      <w:proofErr w:type="spellEnd"/>
      <w:r w:rsidR="00951CCE" w:rsidRPr="0040190E">
        <w:rPr>
          <w:rFonts w:ascii="Times New Roman" w:eastAsia="Times New Roman" w:hAnsi="Times New Roman" w:cs="Times New Roman"/>
          <w:sz w:val="24"/>
          <w:szCs w:val="24"/>
        </w:rPr>
        <w:t>.</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b) </w:t>
      </w:r>
      <w:r w:rsidR="00C54732" w:rsidRPr="0040190E">
        <w:rPr>
          <w:rFonts w:ascii="Times New Roman" w:eastAsia="Times New Roman" w:hAnsi="Times New Roman" w:cs="Times New Roman"/>
          <w:sz w:val="24"/>
          <w:szCs w:val="24"/>
        </w:rPr>
        <w:t>Zirai mücadele alet ve makinesinin</w:t>
      </w:r>
      <w:r w:rsidRPr="0040190E">
        <w:rPr>
          <w:rFonts w:ascii="Times New Roman" w:eastAsia="Times New Roman" w:hAnsi="Times New Roman" w:cs="Times New Roman"/>
          <w:sz w:val="24"/>
          <w:szCs w:val="24"/>
        </w:rPr>
        <w:t>; cins, marka, model, tip bilgileri, detay ve perspektif resimleri ile parça listesinin içinde yer aldığı tanıtım, kullanım, bakım ve basit onarımına ilişkin Türkçe kullanma ve bakım kılavuzu ile var ise üretiminin yapıldığı ülkedeki yetkili</w:t>
      </w:r>
      <w:r w:rsidR="00C63045" w:rsidRPr="0040190E">
        <w:rPr>
          <w:rFonts w:ascii="Times New Roman" w:eastAsia="Times New Roman" w:hAnsi="Times New Roman" w:cs="Times New Roman"/>
          <w:sz w:val="24"/>
          <w:szCs w:val="24"/>
        </w:rPr>
        <w:t xml:space="preserve"> test ve</w:t>
      </w:r>
      <w:r w:rsidRPr="0040190E">
        <w:rPr>
          <w:rFonts w:ascii="Times New Roman" w:eastAsia="Times New Roman" w:hAnsi="Times New Roman" w:cs="Times New Roman"/>
          <w:sz w:val="24"/>
          <w:szCs w:val="24"/>
        </w:rPr>
        <w:t xml:space="preserve"> deney kuruluşunca düzenlenmiş deney rapo</w:t>
      </w:r>
      <w:r w:rsidR="005D5BA5" w:rsidRPr="0040190E">
        <w:rPr>
          <w:rFonts w:ascii="Times New Roman" w:eastAsia="Times New Roman" w:hAnsi="Times New Roman" w:cs="Times New Roman"/>
          <w:sz w:val="24"/>
          <w:szCs w:val="24"/>
        </w:rPr>
        <w:t>ru ve Türkçe tercümesi</w:t>
      </w:r>
      <w:r w:rsidR="00951CCE" w:rsidRPr="0040190E">
        <w:rPr>
          <w:rFonts w:ascii="Times New Roman" w:eastAsia="Times New Roman" w:hAnsi="Times New Roman" w:cs="Times New Roman"/>
          <w:sz w:val="24"/>
          <w:szCs w:val="24"/>
        </w:rPr>
        <w:t>.</w:t>
      </w:r>
    </w:p>
    <w:p w:rsidR="00C87597" w:rsidRPr="0040190E" w:rsidRDefault="005071A6"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c) İthal r</w:t>
      </w:r>
      <w:r w:rsidR="00C87597" w:rsidRPr="0040190E">
        <w:rPr>
          <w:rFonts w:ascii="Times New Roman" w:eastAsia="Times New Roman" w:hAnsi="Times New Roman" w:cs="Times New Roman"/>
          <w:sz w:val="24"/>
          <w:szCs w:val="24"/>
        </w:rPr>
        <w:t xml:space="preserve">uhsat talebinde bulunulan </w:t>
      </w:r>
      <w:r w:rsidR="00C54732" w:rsidRPr="0040190E">
        <w:rPr>
          <w:rFonts w:ascii="Times New Roman" w:eastAsia="Times New Roman" w:hAnsi="Times New Roman" w:cs="Times New Roman"/>
          <w:sz w:val="24"/>
          <w:szCs w:val="24"/>
        </w:rPr>
        <w:t>zirai mücadele alet ve makinesinin,</w:t>
      </w:r>
      <w:r w:rsidR="00C87597" w:rsidRPr="0040190E">
        <w:rPr>
          <w:rFonts w:ascii="Times New Roman" w:eastAsia="Times New Roman" w:hAnsi="Times New Roman" w:cs="Times New Roman"/>
          <w:sz w:val="24"/>
          <w:szCs w:val="24"/>
        </w:rPr>
        <w:t xml:space="preserve"> Türkiye’de ruhsatlandırılması</w:t>
      </w:r>
      <w:r w:rsidR="00C54732" w:rsidRPr="0040190E">
        <w:rPr>
          <w:rFonts w:ascii="Times New Roman" w:eastAsia="Times New Roman" w:hAnsi="Times New Roman" w:cs="Times New Roman"/>
          <w:sz w:val="24"/>
          <w:szCs w:val="24"/>
        </w:rPr>
        <w:t>,</w:t>
      </w:r>
      <w:r w:rsidR="00C87597" w:rsidRPr="0040190E">
        <w:rPr>
          <w:rFonts w:ascii="Times New Roman" w:eastAsia="Times New Roman" w:hAnsi="Times New Roman" w:cs="Times New Roman"/>
          <w:sz w:val="24"/>
          <w:szCs w:val="24"/>
        </w:rPr>
        <w:t xml:space="preserve"> satışı</w:t>
      </w:r>
      <w:r w:rsidR="00C54732" w:rsidRPr="0040190E">
        <w:rPr>
          <w:rFonts w:ascii="Times New Roman" w:eastAsia="Times New Roman" w:hAnsi="Times New Roman" w:cs="Times New Roman"/>
          <w:sz w:val="24"/>
          <w:szCs w:val="24"/>
        </w:rPr>
        <w:t xml:space="preserve"> ve satış sonrası hizmetler ile ilgili ruhsat</w:t>
      </w:r>
      <w:r w:rsidR="00C87597" w:rsidRPr="0040190E">
        <w:rPr>
          <w:rFonts w:ascii="Times New Roman" w:eastAsia="Times New Roman" w:hAnsi="Times New Roman" w:cs="Times New Roman"/>
          <w:sz w:val="24"/>
          <w:szCs w:val="24"/>
        </w:rPr>
        <w:t xml:space="preserve"> geçerlilik süresini kapsayacak biçimde;</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1) </w:t>
      </w:r>
      <w:r w:rsidR="00EE0971" w:rsidRPr="0040190E">
        <w:rPr>
          <w:rFonts w:ascii="Times New Roman" w:eastAsia="Times New Roman" w:hAnsi="Times New Roman" w:cs="Times New Roman"/>
          <w:sz w:val="24"/>
          <w:szCs w:val="24"/>
        </w:rPr>
        <w:t xml:space="preserve">İmalatçı firma tarafından ruhsat başvurusunda bulunan firma adına verilen </w:t>
      </w:r>
      <w:r w:rsidRPr="0040190E">
        <w:rPr>
          <w:rFonts w:ascii="Times New Roman" w:eastAsia="Times New Roman" w:hAnsi="Times New Roman" w:cs="Times New Roman"/>
          <w:sz w:val="24"/>
          <w:szCs w:val="24"/>
        </w:rPr>
        <w:t xml:space="preserve">şekli </w:t>
      </w:r>
      <w:r w:rsidR="00C54732" w:rsidRPr="0040190E">
        <w:rPr>
          <w:rFonts w:ascii="Times New Roman" w:eastAsia="Times New Roman" w:hAnsi="Times New Roman" w:cs="Times New Roman"/>
          <w:sz w:val="24"/>
          <w:szCs w:val="24"/>
        </w:rPr>
        <w:t>Genel Müdürlük</w:t>
      </w:r>
      <w:r w:rsidR="00EE0971" w:rsidRPr="0040190E">
        <w:rPr>
          <w:rFonts w:ascii="Times New Roman" w:eastAsia="Times New Roman" w:hAnsi="Times New Roman" w:cs="Times New Roman"/>
          <w:sz w:val="24"/>
          <w:szCs w:val="24"/>
        </w:rPr>
        <w:t xml:space="preserve"> tarafından belirlenen</w:t>
      </w:r>
      <w:r w:rsidR="001A7F8C" w:rsidRPr="0040190E">
        <w:rPr>
          <w:rFonts w:ascii="Times New Roman" w:eastAsia="Times New Roman" w:hAnsi="Times New Roman" w:cs="Times New Roman"/>
          <w:sz w:val="24"/>
          <w:szCs w:val="24"/>
        </w:rPr>
        <w:t>, Ek-11’de yer alan</w:t>
      </w:r>
      <w:r w:rsidR="00EE0971" w:rsidRPr="0040190E">
        <w:rPr>
          <w:rFonts w:ascii="Times New Roman" w:eastAsia="Times New Roman" w:hAnsi="Times New Roman" w:cs="Times New Roman"/>
          <w:sz w:val="24"/>
          <w:szCs w:val="24"/>
        </w:rPr>
        <w:t xml:space="preserve"> yetki belgesi ve </w:t>
      </w:r>
      <w:r w:rsidRPr="0040190E">
        <w:rPr>
          <w:rFonts w:ascii="Times New Roman" w:eastAsia="Times New Roman" w:hAnsi="Times New Roman" w:cs="Times New Roman"/>
          <w:sz w:val="24"/>
          <w:szCs w:val="24"/>
        </w:rPr>
        <w:t>tercümesi,</w:t>
      </w:r>
    </w:p>
    <w:p w:rsidR="005071A6"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2) İhracatçı</w:t>
      </w:r>
      <w:r w:rsidR="00C54732" w:rsidRPr="0040190E">
        <w:rPr>
          <w:rFonts w:ascii="Times New Roman" w:eastAsia="Times New Roman" w:hAnsi="Times New Roman" w:cs="Times New Roman"/>
          <w:sz w:val="24"/>
          <w:szCs w:val="24"/>
        </w:rPr>
        <w:t xml:space="preserve"> firmanın </w:t>
      </w:r>
      <w:r w:rsidRPr="0040190E">
        <w:rPr>
          <w:rFonts w:ascii="Times New Roman" w:eastAsia="Times New Roman" w:hAnsi="Times New Roman" w:cs="Times New Roman"/>
          <w:sz w:val="24"/>
          <w:szCs w:val="24"/>
        </w:rPr>
        <w:t>imalatçı olmaması durumunda, imalatçı tarafından ihra</w:t>
      </w:r>
      <w:r w:rsidR="00EE0971" w:rsidRPr="0040190E">
        <w:rPr>
          <w:rFonts w:ascii="Times New Roman" w:eastAsia="Times New Roman" w:hAnsi="Times New Roman" w:cs="Times New Roman"/>
          <w:sz w:val="24"/>
          <w:szCs w:val="24"/>
        </w:rPr>
        <w:t xml:space="preserve">catçıya verilen yetki belgesi </w:t>
      </w:r>
      <w:r w:rsidR="005071A6" w:rsidRPr="0040190E">
        <w:rPr>
          <w:rFonts w:ascii="Times New Roman" w:eastAsia="Times New Roman" w:hAnsi="Times New Roman" w:cs="Times New Roman"/>
          <w:sz w:val="24"/>
          <w:szCs w:val="24"/>
        </w:rPr>
        <w:t>ve tercümesi,</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proofErr w:type="gramStart"/>
      <w:r w:rsidRPr="0040190E">
        <w:rPr>
          <w:rFonts w:ascii="Times New Roman" w:eastAsia="Times New Roman" w:hAnsi="Times New Roman" w:cs="Times New Roman"/>
          <w:sz w:val="24"/>
          <w:szCs w:val="24"/>
        </w:rPr>
        <w:t>ç</w:t>
      </w:r>
      <w:proofErr w:type="gramEnd"/>
      <w:r w:rsidRPr="0040190E">
        <w:rPr>
          <w:rFonts w:ascii="Times New Roman" w:eastAsia="Times New Roman" w:hAnsi="Times New Roman" w:cs="Times New Roman"/>
          <w:sz w:val="24"/>
          <w:szCs w:val="24"/>
        </w:rPr>
        <w:t xml:space="preserve">) </w:t>
      </w:r>
      <w:r w:rsidR="00EE0971" w:rsidRPr="0040190E">
        <w:rPr>
          <w:rFonts w:ascii="Times New Roman" w:eastAsia="Times New Roman" w:hAnsi="Times New Roman" w:cs="Times New Roman"/>
          <w:sz w:val="24"/>
          <w:szCs w:val="24"/>
        </w:rPr>
        <w:t>Zirai mücadele alet ve makinesinin</w:t>
      </w:r>
      <w:r w:rsidR="005071A6" w:rsidRPr="0040190E">
        <w:rPr>
          <w:rFonts w:ascii="Times New Roman" w:eastAsia="Times New Roman" w:hAnsi="Times New Roman" w:cs="Times New Roman"/>
          <w:sz w:val="24"/>
          <w:szCs w:val="24"/>
        </w:rPr>
        <w:t>, 6502 S</w:t>
      </w:r>
      <w:r w:rsidRPr="0040190E">
        <w:rPr>
          <w:rFonts w:ascii="Times New Roman" w:eastAsia="Times New Roman" w:hAnsi="Times New Roman" w:cs="Times New Roman"/>
          <w:sz w:val="24"/>
          <w:szCs w:val="24"/>
        </w:rPr>
        <w:t xml:space="preserve">ayılı Kanunda belirtilen süreden az olmamak üzere garanti edildiğini bildiren ve şekli </w:t>
      </w:r>
      <w:r w:rsidR="00EE0971" w:rsidRPr="0040190E">
        <w:rPr>
          <w:rFonts w:ascii="Times New Roman" w:eastAsia="Times New Roman" w:hAnsi="Times New Roman" w:cs="Times New Roman"/>
          <w:sz w:val="24"/>
          <w:szCs w:val="24"/>
        </w:rPr>
        <w:t xml:space="preserve">Genel Müdürlük tarafından </w:t>
      </w:r>
      <w:r w:rsidR="005D5BA5" w:rsidRPr="0040190E">
        <w:rPr>
          <w:rFonts w:ascii="Times New Roman" w:eastAsia="Times New Roman" w:hAnsi="Times New Roman" w:cs="Times New Roman"/>
          <w:sz w:val="24"/>
          <w:szCs w:val="24"/>
        </w:rPr>
        <w:t>belirlenen</w:t>
      </w:r>
      <w:r w:rsidR="001A7F8C" w:rsidRPr="0040190E">
        <w:rPr>
          <w:rFonts w:ascii="Times New Roman" w:eastAsia="Times New Roman" w:hAnsi="Times New Roman" w:cs="Times New Roman"/>
          <w:sz w:val="24"/>
          <w:szCs w:val="24"/>
        </w:rPr>
        <w:t>, Ek-10’da yer alan</w:t>
      </w:r>
      <w:r w:rsidR="005D5BA5" w:rsidRPr="0040190E">
        <w:rPr>
          <w:rFonts w:ascii="Times New Roman" w:eastAsia="Times New Roman" w:hAnsi="Times New Roman" w:cs="Times New Roman"/>
          <w:sz w:val="24"/>
          <w:szCs w:val="24"/>
        </w:rPr>
        <w:t xml:space="preserve"> taahhütname.</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d) </w:t>
      </w:r>
      <w:r w:rsidR="00205AC5" w:rsidRPr="0040190E">
        <w:rPr>
          <w:rFonts w:ascii="Times New Roman" w:eastAsia="Times New Roman" w:hAnsi="Times New Roman" w:cs="Times New Roman"/>
          <w:sz w:val="24"/>
          <w:szCs w:val="24"/>
        </w:rPr>
        <w:t xml:space="preserve">İthal ruhsat </w:t>
      </w:r>
      <w:r w:rsidRPr="0040190E">
        <w:rPr>
          <w:rFonts w:ascii="Times New Roman" w:eastAsia="Times New Roman" w:hAnsi="Times New Roman" w:cs="Times New Roman"/>
          <w:sz w:val="24"/>
          <w:szCs w:val="24"/>
        </w:rPr>
        <w:t xml:space="preserve">başvurusunda bulunulan </w:t>
      </w:r>
      <w:r w:rsidR="00EE0971" w:rsidRPr="0040190E">
        <w:rPr>
          <w:rFonts w:ascii="Times New Roman" w:eastAsia="Times New Roman" w:hAnsi="Times New Roman" w:cs="Times New Roman"/>
          <w:sz w:val="24"/>
          <w:szCs w:val="24"/>
        </w:rPr>
        <w:t>zirai mücadele alet ve makinesine</w:t>
      </w:r>
      <w:r w:rsidRPr="0040190E">
        <w:rPr>
          <w:rFonts w:ascii="Times New Roman" w:eastAsia="Times New Roman" w:hAnsi="Times New Roman" w:cs="Times New Roman"/>
          <w:sz w:val="24"/>
          <w:szCs w:val="24"/>
        </w:rPr>
        <w:t xml:space="preserve"> ait, proforma fatura ile tercümesi.</w:t>
      </w:r>
    </w:p>
    <w:p w:rsidR="00205AC5" w:rsidRPr="0040190E" w:rsidRDefault="005D5BA5"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e) İthalat</w:t>
      </w:r>
      <w:r w:rsidR="00205AC5" w:rsidRPr="0040190E">
        <w:rPr>
          <w:rFonts w:ascii="Times New Roman" w:eastAsia="Times New Roman" w:hAnsi="Times New Roman" w:cs="Times New Roman"/>
          <w:sz w:val="24"/>
          <w:szCs w:val="24"/>
        </w:rPr>
        <w:t xml:space="preserve"> ve ruhsatlandırmadan sorumlu teknik elemana ait</w:t>
      </w:r>
      <w:r w:rsidR="001D6B0E" w:rsidRPr="0040190E">
        <w:rPr>
          <w:rFonts w:ascii="Times New Roman" w:eastAsia="Times New Roman" w:hAnsi="Times New Roman" w:cs="Times New Roman"/>
          <w:sz w:val="24"/>
          <w:szCs w:val="24"/>
        </w:rPr>
        <w:t xml:space="preserve"> i</w:t>
      </w:r>
      <w:r w:rsidR="00205AC5" w:rsidRPr="0040190E">
        <w:rPr>
          <w:rFonts w:ascii="Times New Roman" w:eastAsia="Times New Roman" w:hAnsi="Times New Roman" w:cs="Times New Roman"/>
          <w:sz w:val="24"/>
          <w:szCs w:val="24"/>
        </w:rPr>
        <w:t xml:space="preserve">ş </w:t>
      </w:r>
      <w:r w:rsidR="001D6B0E" w:rsidRPr="0040190E">
        <w:rPr>
          <w:rFonts w:ascii="Times New Roman" w:eastAsia="Times New Roman" w:hAnsi="Times New Roman" w:cs="Times New Roman"/>
          <w:sz w:val="24"/>
          <w:szCs w:val="24"/>
        </w:rPr>
        <w:t>s</w:t>
      </w:r>
      <w:r w:rsidR="00EE0971" w:rsidRPr="0040190E">
        <w:rPr>
          <w:rFonts w:ascii="Times New Roman" w:eastAsia="Times New Roman" w:hAnsi="Times New Roman" w:cs="Times New Roman"/>
          <w:sz w:val="24"/>
          <w:szCs w:val="24"/>
        </w:rPr>
        <w:t>özleşmesi.</w:t>
      </w:r>
    </w:p>
    <w:p w:rsidR="00EE0971" w:rsidRPr="0040190E" w:rsidRDefault="00205AC5"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rPr>
        <w:t xml:space="preserve">f) </w:t>
      </w:r>
      <w:r w:rsidR="00EE0971" w:rsidRPr="0040190E">
        <w:rPr>
          <w:rFonts w:ascii="Times New Roman" w:eastAsia="Times New Roman" w:hAnsi="Times New Roman" w:cs="Times New Roman"/>
          <w:sz w:val="24"/>
          <w:szCs w:val="24"/>
          <w:lang w:eastAsia="tr-TR"/>
        </w:rPr>
        <w:t xml:space="preserve">Bu belgeleri sağlayan kurum ve kuruluşların oluşturacağı sistemler üzerinden kontrolleri </w:t>
      </w:r>
      <w:r w:rsidR="00613DF6" w:rsidRPr="0040190E">
        <w:rPr>
          <w:rFonts w:ascii="Times New Roman" w:eastAsia="Times New Roman" w:hAnsi="Times New Roman" w:cs="Times New Roman"/>
          <w:sz w:val="24"/>
          <w:szCs w:val="24"/>
          <w:lang w:eastAsia="tr-TR"/>
        </w:rPr>
        <w:t xml:space="preserve">Genel Müdürlük </w:t>
      </w:r>
      <w:r w:rsidR="00EE0971" w:rsidRPr="0040190E">
        <w:rPr>
          <w:rFonts w:ascii="Times New Roman" w:eastAsia="Times New Roman" w:hAnsi="Times New Roman" w:cs="Times New Roman"/>
          <w:sz w:val="24"/>
          <w:szCs w:val="24"/>
          <w:lang w:eastAsia="tr-TR"/>
        </w:rPr>
        <w:t>tarafından yapılmak üzere;</w:t>
      </w:r>
    </w:p>
    <w:p w:rsidR="00122F0A" w:rsidRPr="0040190E" w:rsidRDefault="00205AC5"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rPr>
        <w:t xml:space="preserve">1) </w:t>
      </w:r>
      <w:r w:rsidR="00122F0A" w:rsidRPr="0040190E">
        <w:rPr>
          <w:rFonts w:ascii="Times New Roman" w:eastAsia="Times New Roman" w:hAnsi="Times New Roman" w:cs="Times New Roman"/>
          <w:sz w:val="24"/>
          <w:szCs w:val="24"/>
          <w:lang w:eastAsia="tr-TR"/>
        </w:rPr>
        <w:t xml:space="preserve">Firmanın faaliyet alanları arasında; tarım makineleri veya </w:t>
      </w:r>
      <w:r w:rsidR="0087235D" w:rsidRPr="0040190E">
        <w:rPr>
          <w:rFonts w:ascii="Times New Roman" w:eastAsia="Times New Roman" w:hAnsi="Times New Roman" w:cs="Times New Roman"/>
          <w:sz w:val="24"/>
          <w:szCs w:val="24"/>
          <w:lang w:eastAsia="tr-TR"/>
        </w:rPr>
        <w:t xml:space="preserve">zirai mücadele alet ve makineleri veya </w:t>
      </w:r>
      <w:r w:rsidR="00122F0A" w:rsidRPr="0040190E">
        <w:rPr>
          <w:rFonts w:ascii="Times New Roman" w:eastAsia="Times New Roman" w:hAnsi="Times New Roman" w:cs="Times New Roman"/>
          <w:sz w:val="24"/>
          <w:szCs w:val="24"/>
          <w:lang w:eastAsia="tr-TR"/>
        </w:rPr>
        <w:t xml:space="preserve">bitki koruma makineleri veya bitki koruma ürünü uygulama makineleri veya ilaçlama makineleri ithalatı ve satışının </w:t>
      </w:r>
      <w:r w:rsidR="00122F0A" w:rsidRPr="0040190E">
        <w:rPr>
          <w:rFonts w:ascii="Times New Roman" w:eastAsia="Times New Roman" w:hAnsi="Times New Roman" w:cs="Times New Roman"/>
          <w:sz w:val="24"/>
          <w:szCs w:val="24"/>
        </w:rPr>
        <w:t>bulunduğunu gösteren;</w:t>
      </w:r>
      <w:r w:rsidR="00122F0A" w:rsidRPr="0040190E">
        <w:rPr>
          <w:rFonts w:ascii="Times New Roman" w:eastAsia="Times New Roman" w:hAnsi="Times New Roman" w:cs="Times New Roman"/>
          <w:sz w:val="24"/>
          <w:szCs w:val="24"/>
          <w:lang w:eastAsia="tr-TR"/>
        </w:rPr>
        <w:t xml:space="preserve"> Ticaret Sicil Gazetesi veya bağlı olduğu Mesleki Oda Kayıt Belgesi veya kuruluş bilgilerinin yer aldığı </w:t>
      </w:r>
      <w:proofErr w:type="gramStart"/>
      <w:r w:rsidR="00122F0A" w:rsidRPr="0040190E">
        <w:rPr>
          <w:rFonts w:ascii="Times New Roman" w:eastAsia="Times New Roman" w:hAnsi="Times New Roman" w:cs="Times New Roman"/>
          <w:sz w:val="24"/>
          <w:szCs w:val="24"/>
          <w:lang w:eastAsia="tr-TR"/>
        </w:rPr>
        <w:t>resmi</w:t>
      </w:r>
      <w:proofErr w:type="gramEnd"/>
      <w:r w:rsidR="00122F0A" w:rsidRPr="0040190E">
        <w:rPr>
          <w:rFonts w:ascii="Times New Roman" w:eastAsia="Times New Roman" w:hAnsi="Times New Roman" w:cs="Times New Roman"/>
          <w:sz w:val="24"/>
          <w:szCs w:val="24"/>
          <w:lang w:eastAsia="tr-TR"/>
        </w:rPr>
        <w:t xml:space="preserve"> belgelerden herhangi birisinin,</w:t>
      </w:r>
    </w:p>
    <w:p w:rsidR="00C87597" w:rsidRPr="0040190E" w:rsidRDefault="00C8759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2) Marka tescili olması durumunda, </w:t>
      </w:r>
      <w:r w:rsidR="001D6B0E" w:rsidRPr="0040190E">
        <w:rPr>
          <w:rFonts w:ascii="Times New Roman" w:eastAsia="Times New Roman" w:hAnsi="Times New Roman" w:cs="Times New Roman"/>
          <w:sz w:val="24"/>
          <w:szCs w:val="24"/>
        </w:rPr>
        <w:t>m</w:t>
      </w:r>
      <w:r w:rsidRPr="0040190E">
        <w:rPr>
          <w:rFonts w:ascii="Times New Roman" w:eastAsia="Times New Roman" w:hAnsi="Times New Roman" w:cs="Times New Roman"/>
          <w:sz w:val="24"/>
          <w:szCs w:val="24"/>
        </w:rPr>
        <w:t xml:space="preserve">arka </w:t>
      </w:r>
      <w:r w:rsidR="001D6B0E" w:rsidRPr="0040190E">
        <w:rPr>
          <w:rFonts w:ascii="Times New Roman" w:eastAsia="Times New Roman" w:hAnsi="Times New Roman" w:cs="Times New Roman"/>
          <w:sz w:val="24"/>
          <w:szCs w:val="24"/>
        </w:rPr>
        <w:t>t</w:t>
      </w:r>
      <w:r w:rsidRPr="0040190E">
        <w:rPr>
          <w:rFonts w:ascii="Times New Roman" w:eastAsia="Times New Roman" w:hAnsi="Times New Roman" w:cs="Times New Roman"/>
          <w:sz w:val="24"/>
          <w:szCs w:val="24"/>
        </w:rPr>
        <w:t xml:space="preserve">escil </w:t>
      </w:r>
      <w:r w:rsidR="001D6B0E" w:rsidRPr="0040190E">
        <w:rPr>
          <w:rFonts w:ascii="Times New Roman" w:eastAsia="Times New Roman" w:hAnsi="Times New Roman" w:cs="Times New Roman"/>
          <w:sz w:val="24"/>
          <w:szCs w:val="24"/>
        </w:rPr>
        <w:t>b</w:t>
      </w:r>
      <w:r w:rsidRPr="0040190E">
        <w:rPr>
          <w:rFonts w:ascii="Times New Roman" w:eastAsia="Times New Roman" w:hAnsi="Times New Roman" w:cs="Times New Roman"/>
          <w:sz w:val="24"/>
          <w:szCs w:val="24"/>
        </w:rPr>
        <w:t>elgesinin,</w:t>
      </w:r>
    </w:p>
    <w:p w:rsidR="005B1CFA" w:rsidRPr="0040190E" w:rsidRDefault="005B1CFA"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3) Bu Yönetmeliğin 2</w:t>
      </w:r>
      <w:r w:rsidR="00613DF6" w:rsidRPr="0040190E">
        <w:rPr>
          <w:rFonts w:ascii="Times New Roman" w:eastAsia="Times New Roman" w:hAnsi="Times New Roman" w:cs="Times New Roman"/>
          <w:sz w:val="24"/>
          <w:szCs w:val="24"/>
          <w:lang w:eastAsia="tr-TR"/>
        </w:rPr>
        <w:t xml:space="preserve">3 üncü </w:t>
      </w:r>
      <w:r w:rsidRPr="0040190E">
        <w:rPr>
          <w:rFonts w:ascii="Times New Roman" w:eastAsia="Times New Roman" w:hAnsi="Times New Roman" w:cs="Times New Roman"/>
          <w:sz w:val="24"/>
          <w:szCs w:val="24"/>
          <w:lang w:eastAsia="tr-TR"/>
        </w:rPr>
        <w:t xml:space="preserve">maddesinin ikinci veya dördüncü fıkrasında belirtilen kişilere ait diploma veya mezuniyet belgesi </w:t>
      </w:r>
      <w:r w:rsidR="00613DF6" w:rsidRPr="0040190E">
        <w:rPr>
          <w:rFonts w:ascii="Times New Roman" w:eastAsia="Times New Roman" w:hAnsi="Times New Roman" w:cs="Times New Roman"/>
          <w:sz w:val="24"/>
          <w:szCs w:val="24"/>
          <w:lang w:eastAsia="tr-TR"/>
        </w:rPr>
        <w:t xml:space="preserve">ile </w:t>
      </w:r>
      <w:r w:rsidRPr="0040190E">
        <w:rPr>
          <w:rFonts w:ascii="Times New Roman" w:eastAsia="Times New Roman" w:hAnsi="Times New Roman" w:cs="Times New Roman"/>
          <w:sz w:val="24"/>
          <w:szCs w:val="24"/>
          <w:lang w:eastAsia="tr-TR"/>
        </w:rPr>
        <w:t>aldıkları dersleri gösterir belgenin,</w:t>
      </w:r>
    </w:p>
    <w:p w:rsidR="005B1CFA" w:rsidRPr="0040190E" w:rsidRDefault="009E6574"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4) Bu Yönetmeliğin 2</w:t>
      </w:r>
      <w:r w:rsidR="00613DF6" w:rsidRPr="0040190E">
        <w:rPr>
          <w:rFonts w:ascii="Times New Roman" w:eastAsia="Times New Roman" w:hAnsi="Times New Roman" w:cs="Times New Roman"/>
          <w:sz w:val="24"/>
          <w:szCs w:val="24"/>
          <w:lang w:eastAsia="tr-TR"/>
        </w:rPr>
        <w:t>3 üncü</w:t>
      </w:r>
      <w:r w:rsidR="005B1CFA" w:rsidRPr="0040190E">
        <w:rPr>
          <w:rFonts w:ascii="Times New Roman" w:eastAsia="Times New Roman" w:hAnsi="Times New Roman" w:cs="Times New Roman"/>
          <w:sz w:val="24"/>
          <w:szCs w:val="24"/>
          <w:lang w:eastAsia="tr-TR"/>
        </w:rPr>
        <w:t xml:space="preserve"> maddesinin dördüncü fıkras</w:t>
      </w:r>
      <w:r w:rsidR="00613DF6" w:rsidRPr="0040190E">
        <w:rPr>
          <w:rFonts w:ascii="Times New Roman" w:eastAsia="Times New Roman" w:hAnsi="Times New Roman" w:cs="Times New Roman"/>
          <w:sz w:val="24"/>
          <w:szCs w:val="24"/>
          <w:lang w:eastAsia="tr-TR"/>
        </w:rPr>
        <w:t>ında belirtilen kişiye ait SGK hizmet d</w:t>
      </w:r>
      <w:r w:rsidR="005B1CFA" w:rsidRPr="0040190E">
        <w:rPr>
          <w:rFonts w:ascii="Times New Roman" w:eastAsia="Times New Roman" w:hAnsi="Times New Roman" w:cs="Times New Roman"/>
          <w:sz w:val="24"/>
          <w:szCs w:val="24"/>
          <w:lang w:eastAsia="tr-TR"/>
        </w:rPr>
        <w:t xml:space="preserve">ökümü belgesinin,  </w:t>
      </w:r>
    </w:p>
    <w:p w:rsidR="00D36B64" w:rsidRPr="0040190E" w:rsidRDefault="00C87597" w:rsidP="0040190E">
      <w:pPr>
        <w:pStyle w:val="3-normalyaz"/>
        <w:shd w:val="clear" w:color="auto" w:fill="FFFFFF"/>
        <w:spacing w:before="0" w:beforeAutospacing="0" w:after="0" w:afterAutospacing="0"/>
        <w:ind w:firstLine="708"/>
        <w:jc w:val="both"/>
      </w:pPr>
      <w:proofErr w:type="gramStart"/>
      <w:r w:rsidRPr="0040190E">
        <w:t>bulunması</w:t>
      </w:r>
      <w:proofErr w:type="gramEnd"/>
      <w:r w:rsidRPr="0040190E">
        <w:t> gerekir.</w:t>
      </w:r>
    </w:p>
    <w:p w:rsidR="00290736" w:rsidRPr="0040190E" w:rsidRDefault="00290736" w:rsidP="0040190E">
      <w:pPr>
        <w:pStyle w:val="3-normalyaz"/>
        <w:shd w:val="clear" w:color="auto" w:fill="FFFFFF"/>
        <w:spacing w:before="0" w:beforeAutospacing="0" w:after="0" w:afterAutospacing="0"/>
        <w:ind w:firstLine="708"/>
        <w:jc w:val="both"/>
      </w:pPr>
    </w:p>
    <w:p w:rsidR="00D36B64" w:rsidRPr="0040190E" w:rsidRDefault="00D36B64" w:rsidP="0040190E">
      <w:pPr>
        <w:pStyle w:val="3-normalyaz"/>
        <w:shd w:val="clear" w:color="auto" w:fill="FFFFFF"/>
        <w:spacing w:before="0" w:beforeAutospacing="0" w:after="0" w:afterAutospacing="0"/>
        <w:ind w:firstLine="540"/>
        <w:jc w:val="both"/>
      </w:pPr>
      <w:r w:rsidRPr="0040190E">
        <w:tab/>
      </w:r>
      <w:r w:rsidRPr="0040190E">
        <w:rPr>
          <w:b/>
          <w:bCs/>
        </w:rPr>
        <w:t>İnceleme, değerlendirme, ruhsat düzenlenmesi, onay ve ruhsat süresi</w:t>
      </w:r>
    </w:p>
    <w:p w:rsidR="00096B3C" w:rsidRPr="0040190E" w:rsidRDefault="00D36B64" w:rsidP="0040190E">
      <w:pPr>
        <w:pStyle w:val="3-normalyaz"/>
        <w:shd w:val="clear" w:color="auto" w:fill="FFFFFF"/>
        <w:spacing w:before="0" w:beforeAutospacing="0" w:after="0" w:afterAutospacing="0"/>
        <w:ind w:firstLine="708"/>
        <w:jc w:val="both"/>
      </w:pPr>
      <w:r w:rsidRPr="0040190E">
        <w:rPr>
          <w:b/>
          <w:bCs/>
        </w:rPr>
        <w:t>MADDE 1</w:t>
      </w:r>
      <w:r w:rsidR="00C922D4" w:rsidRPr="0040190E">
        <w:rPr>
          <w:b/>
          <w:bCs/>
        </w:rPr>
        <w:t>5</w:t>
      </w:r>
      <w:r w:rsidRPr="0040190E">
        <w:rPr>
          <w:b/>
          <w:bCs/>
        </w:rPr>
        <w:t xml:space="preserve"> –</w:t>
      </w:r>
      <w:r w:rsidRPr="0040190E">
        <w:t xml:space="preserve"> (1) </w:t>
      </w:r>
      <w:r w:rsidR="0087235D" w:rsidRPr="0040190E">
        <w:t>Ruhsat başvurusuna ilişkin bilgi ve belgeler, Genel Müdürlük tarafından incelenir. Ya</w:t>
      </w:r>
      <w:r w:rsidR="007D6C60" w:rsidRPr="0040190E">
        <w:t xml:space="preserve">pılan inceleme ve değerlendirme </w:t>
      </w:r>
      <w:r w:rsidRPr="0040190E">
        <w:t xml:space="preserve">sonucunda uygun bulunması durumunda, </w:t>
      </w:r>
      <w:r w:rsidR="0087235D" w:rsidRPr="0040190E">
        <w:t>ruhsatlandırılacak zirai mücadele alet ve makinesi,</w:t>
      </w:r>
      <w:r w:rsidR="00CA7524" w:rsidRPr="0040190E">
        <w:t xml:space="preserve"> </w:t>
      </w:r>
      <w:r w:rsidR="00302B03" w:rsidRPr="0040190E">
        <w:t xml:space="preserve">ruhsata </w:t>
      </w:r>
      <w:r w:rsidR="0087235D" w:rsidRPr="0040190E">
        <w:t>esas test ve deneylerinin</w:t>
      </w:r>
      <w:r w:rsidRPr="0040190E">
        <w:t xml:space="preserve"> yapılması için test ve deney kuruluşuna sevk edilir. </w:t>
      </w:r>
    </w:p>
    <w:p w:rsidR="00D36B64" w:rsidRPr="0040190E" w:rsidRDefault="00096B3C" w:rsidP="0040190E">
      <w:pPr>
        <w:pStyle w:val="3-normalyaz"/>
        <w:shd w:val="clear" w:color="auto" w:fill="FFFFFF"/>
        <w:spacing w:before="0" w:beforeAutospacing="0" w:after="0" w:afterAutospacing="0"/>
        <w:ind w:firstLine="708"/>
        <w:jc w:val="both"/>
      </w:pPr>
      <w:r w:rsidRPr="0040190E">
        <w:t>(2) Zirai mücadele alet ve makinesi</w:t>
      </w:r>
      <w:r w:rsidR="00D36B64" w:rsidRPr="0040190E">
        <w:t>;</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a) İthal edilecek ise Genel Müdürlük tarafından firmasına verilen talimat üzerine numune gümrükten çekildikten sonra, </w:t>
      </w:r>
    </w:p>
    <w:p w:rsidR="00D36B64" w:rsidRPr="0040190E" w:rsidRDefault="00D36B64" w:rsidP="0040190E">
      <w:pPr>
        <w:pStyle w:val="3-normalyaz"/>
        <w:shd w:val="clear" w:color="auto" w:fill="FFFFFF"/>
        <w:spacing w:before="0" w:beforeAutospacing="0" w:after="0" w:afterAutospacing="0"/>
        <w:ind w:firstLine="708"/>
        <w:jc w:val="both"/>
      </w:pPr>
      <w:r w:rsidRPr="0040190E">
        <w:t>b) İmalatta ise doğrudan,</w:t>
      </w:r>
    </w:p>
    <w:p w:rsidR="00D36B64" w:rsidRPr="0040190E" w:rsidRDefault="00D36B64" w:rsidP="0040190E">
      <w:pPr>
        <w:pStyle w:val="3-normalyaz"/>
        <w:shd w:val="clear" w:color="auto" w:fill="FFFFFF"/>
        <w:spacing w:before="0" w:beforeAutospacing="0" w:after="0" w:afterAutospacing="0"/>
        <w:ind w:firstLine="708"/>
        <w:jc w:val="both"/>
      </w:pPr>
      <w:proofErr w:type="gramStart"/>
      <w:r w:rsidRPr="0040190E">
        <w:t>ruhsat</w:t>
      </w:r>
      <w:proofErr w:type="gramEnd"/>
      <w:r w:rsidRPr="0040190E">
        <w:t xml:space="preserve"> başvurusunda bulunan firma tarafından test ve deney kuruluşuna teslim edilir.</w:t>
      </w:r>
    </w:p>
    <w:p w:rsidR="0087235D" w:rsidRPr="0040190E" w:rsidRDefault="0087235D" w:rsidP="0040190E">
      <w:pPr>
        <w:pStyle w:val="3-normalyaz"/>
        <w:shd w:val="clear" w:color="auto" w:fill="FFFFFF"/>
        <w:spacing w:before="0" w:beforeAutospacing="0" w:after="0" w:afterAutospacing="0"/>
        <w:ind w:firstLine="708"/>
        <w:jc w:val="both"/>
      </w:pPr>
      <w:r w:rsidRPr="0040190E">
        <w:t>c) Ruhsat başvurusunda bulunan firmanın talebi ve test ve deney kuruluşunun uygun görmesi durumunda</w:t>
      </w:r>
      <w:r w:rsidR="007445D5" w:rsidRPr="0040190E">
        <w:t>,</w:t>
      </w:r>
      <w:r w:rsidRPr="0040190E">
        <w:t xml:space="preserve"> zirai mücadele alet ve makinelerinin </w:t>
      </w:r>
      <w:r w:rsidR="000171DD" w:rsidRPr="0040190E">
        <w:t xml:space="preserve">ruhsata </w:t>
      </w:r>
      <w:r w:rsidRPr="0040190E">
        <w:t>esas test ve deneyleri yerinde yapılabilir.</w:t>
      </w:r>
      <w:r w:rsidR="007445D5" w:rsidRPr="0040190E">
        <w:t xml:space="preserve"> </w:t>
      </w:r>
    </w:p>
    <w:p w:rsidR="00D36B64" w:rsidRPr="0040190E" w:rsidRDefault="00096B3C" w:rsidP="0040190E">
      <w:pPr>
        <w:pStyle w:val="3-normalyaz"/>
        <w:shd w:val="clear" w:color="auto" w:fill="FFFFFF"/>
        <w:spacing w:before="0" w:beforeAutospacing="0" w:after="0" w:afterAutospacing="0"/>
        <w:ind w:firstLine="708"/>
        <w:jc w:val="both"/>
      </w:pPr>
      <w:r w:rsidRPr="0040190E">
        <w:lastRenderedPageBreak/>
        <w:t>(3)</w:t>
      </w:r>
      <w:r w:rsidR="00D36B64" w:rsidRPr="0040190E">
        <w:t xml:space="preserve"> </w:t>
      </w:r>
      <w:r w:rsidR="000171DD" w:rsidRPr="0040190E">
        <w:t xml:space="preserve">Ruhsata </w:t>
      </w:r>
      <w:r w:rsidR="00CA7524" w:rsidRPr="0040190E">
        <w:t>esas t</w:t>
      </w:r>
      <w:r w:rsidR="00D36B64" w:rsidRPr="0040190E">
        <w:t xml:space="preserve">est ve deneylere tabi tutulacak </w:t>
      </w:r>
      <w:r w:rsidRPr="0040190E">
        <w:t xml:space="preserve">zirai mücadele alet ve makinesi </w:t>
      </w:r>
      <w:r w:rsidR="00CA7524" w:rsidRPr="0040190E">
        <w:t xml:space="preserve">numunesi </w:t>
      </w:r>
      <w:r w:rsidR="00D36B64" w:rsidRPr="0040190E">
        <w:t>üzerinde, marka, model</w:t>
      </w:r>
      <w:r w:rsidR="007D6C60" w:rsidRPr="0040190E">
        <w:t xml:space="preserve">, </w:t>
      </w:r>
      <w:r w:rsidR="00D36B64" w:rsidRPr="0040190E">
        <w:t>tip</w:t>
      </w:r>
      <w:r w:rsidR="003A2AC9" w:rsidRPr="0040190E">
        <w:t xml:space="preserve"> bilgileri</w:t>
      </w:r>
      <w:r w:rsidR="007D6C60" w:rsidRPr="0040190E">
        <w:t xml:space="preserve"> ve seri numarası</w:t>
      </w:r>
      <w:r w:rsidR="00D36B64" w:rsidRPr="0040190E">
        <w:t xml:space="preserve"> bulunan bir etiket bulunması</w:t>
      </w:r>
      <w:r w:rsidR="00951CCE" w:rsidRPr="0040190E">
        <w:t xml:space="preserve"> </w:t>
      </w:r>
      <w:r w:rsidR="006B7D8B" w:rsidRPr="0040190E">
        <w:t>gerekir.</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096B3C" w:rsidRPr="0040190E">
        <w:t>4</w:t>
      </w:r>
      <w:r w:rsidRPr="0040190E">
        <w:t xml:space="preserve">) Test ve deney kuruluşu tarafından, </w:t>
      </w:r>
      <w:r w:rsidR="00096B3C" w:rsidRPr="0040190E">
        <w:t xml:space="preserve">zirai mücadele alet ve </w:t>
      </w:r>
      <w:r w:rsidR="0061666C" w:rsidRPr="0040190E">
        <w:t>makinesi</w:t>
      </w:r>
      <w:r w:rsidRPr="0040190E">
        <w:t>nin ruhsata esas test ve deneyleri yapıldıktan sonra, deney raporu Genel Müdürlüğe gönderilir.</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096B3C" w:rsidRPr="0040190E">
        <w:t>5</w:t>
      </w:r>
      <w:r w:rsidRPr="0040190E">
        <w:t>) Genel Müdürlük tarafından yapılan değerlendirme sonucunun olumlu olması halinde ilgili firma adına;</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a) </w:t>
      </w:r>
      <w:r w:rsidR="00096B3C" w:rsidRPr="0040190E">
        <w:t xml:space="preserve">İmalatı yapılacak zirai mücadele alet ve makineleri </w:t>
      </w:r>
      <w:r w:rsidRPr="0040190E">
        <w:t xml:space="preserve">için Ek-4’te yer alan </w:t>
      </w:r>
      <w:r w:rsidR="0061666C" w:rsidRPr="0040190E">
        <w:t>i</w:t>
      </w:r>
      <w:r w:rsidR="00205AC5" w:rsidRPr="0040190E">
        <w:t xml:space="preserve">mal </w:t>
      </w:r>
      <w:r w:rsidR="0061666C" w:rsidRPr="0040190E">
        <w:t>r</w:t>
      </w:r>
      <w:r w:rsidR="00205AC5" w:rsidRPr="0040190E">
        <w:t>uhs</w:t>
      </w:r>
      <w:r w:rsidR="00005538" w:rsidRPr="0040190E">
        <w:t>at</w:t>
      </w:r>
      <w:r w:rsidRPr="0040190E">
        <w:t>,</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b) İthal edilecek </w:t>
      </w:r>
      <w:r w:rsidR="00096B3C" w:rsidRPr="0040190E">
        <w:t xml:space="preserve">zirai mücadele alet ve makineleri </w:t>
      </w:r>
      <w:r w:rsidRPr="0040190E">
        <w:t xml:space="preserve">için Ek-5’te yer alan </w:t>
      </w:r>
      <w:r w:rsidR="0061666C" w:rsidRPr="0040190E">
        <w:t>i</w:t>
      </w:r>
      <w:r w:rsidR="00205AC5" w:rsidRPr="0040190E">
        <w:t xml:space="preserve">thal </w:t>
      </w:r>
      <w:r w:rsidR="0061666C" w:rsidRPr="0040190E">
        <w:t>r</w:t>
      </w:r>
      <w:r w:rsidR="00205AC5" w:rsidRPr="0040190E">
        <w:t>uhsat,</w:t>
      </w:r>
    </w:p>
    <w:p w:rsidR="00D36B64" w:rsidRPr="0040190E" w:rsidRDefault="00D36B64" w:rsidP="0040190E">
      <w:pPr>
        <w:pStyle w:val="3-normalyaz"/>
        <w:shd w:val="clear" w:color="auto" w:fill="FFFFFF"/>
        <w:spacing w:before="0" w:beforeAutospacing="0" w:after="0" w:afterAutospacing="0"/>
        <w:ind w:firstLine="708"/>
        <w:jc w:val="both"/>
      </w:pPr>
      <w:proofErr w:type="gramStart"/>
      <w:r w:rsidRPr="0040190E">
        <w:t>düzenlenir</w:t>
      </w:r>
      <w:proofErr w:type="gramEnd"/>
      <w:r w:rsidRPr="0040190E">
        <w:t>.</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096B3C" w:rsidRPr="0040190E">
        <w:t>6</w:t>
      </w:r>
      <w:r w:rsidRPr="0040190E">
        <w:t xml:space="preserve">) Genel Müdürlük tarafından ruhsat </w:t>
      </w:r>
      <w:r w:rsidR="00951CCE" w:rsidRPr="0040190E">
        <w:t>ile</w:t>
      </w:r>
      <w:r w:rsidRPr="0040190E">
        <w:t xml:space="preserve"> deney raporu, ruhsat sahibi firmaya gönderilir. Ayrıca, deney raporu ruhsat sahibi firmanın bulunduğu il müdürlüğüne gönderilir. </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096B3C" w:rsidRPr="0040190E">
        <w:t>7</w:t>
      </w:r>
      <w:r w:rsidRPr="0040190E">
        <w:t xml:space="preserve">) </w:t>
      </w:r>
      <w:r w:rsidR="000171DD" w:rsidRPr="0040190E">
        <w:t>Ruhsat aynı zamanda onaya esas zirai mücadele alet ve makinesinin</w:t>
      </w:r>
      <w:r w:rsidR="00302B03" w:rsidRPr="0040190E">
        <w:t>,</w:t>
      </w:r>
      <w:r w:rsidR="000171DD" w:rsidRPr="0040190E">
        <w:t xml:space="preserve"> Türkiye’de kullanım izni olup, geçerlilik süresi on yıldır.</w:t>
      </w:r>
    </w:p>
    <w:p w:rsidR="00205AC5" w:rsidRPr="0040190E" w:rsidRDefault="00205AC5" w:rsidP="0040190E">
      <w:pPr>
        <w:pStyle w:val="3-normalyaz"/>
        <w:shd w:val="clear" w:color="auto" w:fill="FFFFFF"/>
        <w:spacing w:before="0" w:beforeAutospacing="0" w:after="0" w:afterAutospacing="0"/>
        <w:ind w:firstLine="708"/>
        <w:jc w:val="both"/>
        <w:rPr>
          <w:b/>
          <w:bCs/>
        </w:rPr>
      </w:pPr>
    </w:p>
    <w:p w:rsidR="00D36B64" w:rsidRPr="0040190E" w:rsidRDefault="00D36B64" w:rsidP="0040190E">
      <w:pPr>
        <w:pStyle w:val="3-normalyaz"/>
        <w:shd w:val="clear" w:color="auto" w:fill="FFFFFF"/>
        <w:spacing w:before="0" w:beforeAutospacing="0" w:after="0" w:afterAutospacing="0"/>
        <w:ind w:firstLine="708"/>
        <w:jc w:val="both"/>
      </w:pPr>
      <w:r w:rsidRPr="0040190E">
        <w:rPr>
          <w:b/>
          <w:bCs/>
        </w:rPr>
        <w:t>Ruhsat süre uzatımı</w:t>
      </w:r>
    </w:p>
    <w:p w:rsidR="00D36B64" w:rsidRPr="0040190E" w:rsidRDefault="00D36B64" w:rsidP="0040190E">
      <w:pPr>
        <w:pStyle w:val="3-normalyaz"/>
        <w:shd w:val="clear" w:color="auto" w:fill="FFFFFF"/>
        <w:spacing w:before="0" w:beforeAutospacing="0" w:after="0" w:afterAutospacing="0"/>
        <w:ind w:firstLine="708"/>
        <w:jc w:val="both"/>
      </w:pPr>
      <w:r w:rsidRPr="0040190E">
        <w:rPr>
          <w:b/>
          <w:bCs/>
        </w:rPr>
        <w:t>MADDE 1</w:t>
      </w:r>
      <w:r w:rsidR="003C510B" w:rsidRPr="0040190E">
        <w:rPr>
          <w:b/>
          <w:bCs/>
        </w:rPr>
        <w:t>6</w:t>
      </w:r>
      <w:r w:rsidRPr="0040190E">
        <w:rPr>
          <w:b/>
          <w:bCs/>
        </w:rPr>
        <w:t xml:space="preserve"> – </w:t>
      </w:r>
      <w:r w:rsidRPr="0040190E">
        <w:t>(1)</w:t>
      </w:r>
      <w:r w:rsidR="00495A9E" w:rsidRPr="0040190E">
        <w:t xml:space="preserve"> R</w:t>
      </w:r>
      <w:r w:rsidR="005354AD" w:rsidRPr="0040190E">
        <w:t>uhsat sahibi firmanın</w:t>
      </w:r>
      <w:r w:rsidRPr="0040190E">
        <w:t xml:space="preserve">, ruhsat süre uzatımı sürecini de göz önünde bulundurarak, ruhsat son geçerlilik tarihinin üç ay öncesinden itibaren </w:t>
      </w:r>
      <w:r w:rsidR="000061A0" w:rsidRPr="0040190E">
        <w:t xml:space="preserve">ıslak veya elektronik imzalı bir dilekçe ekinde, </w:t>
      </w:r>
      <w:r w:rsidRPr="0040190E">
        <w:t xml:space="preserve">ikinci fıkrada belirtilen belgelerle </w:t>
      </w:r>
      <w:r w:rsidR="000061A0" w:rsidRPr="0040190E">
        <w:t xml:space="preserve">birlikte il müdürlüklerine fiziki olarak veya elektronik ortamda </w:t>
      </w:r>
      <w:r w:rsidR="00AF11FB" w:rsidRPr="0040190E">
        <w:t xml:space="preserve">başvuruda </w:t>
      </w:r>
      <w:r w:rsidR="005354AD" w:rsidRPr="0040190E">
        <w:t>bulunması gerekir.</w:t>
      </w:r>
    </w:p>
    <w:p w:rsidR="00D36B64" w:rsidRPr="0040190E" w:rsidRDefault="00D36B64" w:rsidP="0040190E">
      <w:pPr>
        <w:pStyle w:val="3-normalyaz"/>
        <w:shd w:val="clear" w:color="auto" w:fill="FFFFFF"/>
        <w:spacing w:before="0" w:beforeAutospacing="0" w:after="0" w:afterAutospacing="0"/>
        <w:ind w:firstLine="708"/>
        <w:jc w:val="both"/>
      </w:pPr>
      <w:r w:rsidRPr="0040190E">
        <w:t>(2) Ruhsat süre uzatımında istenilen belgeler şunlardır;</w:t>
      </w:r>
    </w:p>
    <w:p w:rsidR="00D36B64" w:rsidRPr="0040190E" w:rsidRDefault="00DA59A1" w:rsidP="0040190E">
      <w:pPr>
        <w:pStyle w:val="3-normalyaz"/>
        <w:shd w:val="clear" w:color="auto" w:fill="FFFFFF"/>
        <w:spacing w:before="0" w:beforeAutospacing="0" w:after="0" w:afterAutospacing="0"/>
        <w:ind w:firstLine="708"/>
        <w:jc w:val="both"/>
      </w:pPr>
      <w:r w:rsidRPr="0040190E">
        <w:t>a) Ruhsatın aslı.</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b) </w:t>
      </w:r>
      <w:r w:rsidR="001A29C5" w:rsidRPr="0040190E">
        <w:t xml:space="preserve">İmalatı yapılan </w:t>
      </w:r>
      <w:r w:rsidR="005354AD" w:rsidRPr="0040190E">
        <w:t xml:space="preserve">zirai mücadele alet ve makinesinin </w:t>
      </w:r>
      <w:r w:rsidRPr="0040190E">
        <w:t xml:space="preserve">süre uzatımında </w:t>
      </w:r>
      <w:r w:rsidR="000061A0" w:rsidRPr="0040190E">
        <w:t xml:space="preserve">14 üncü </w:t>
      </w:r>
      <w:r w:rsidRPr="0040190E">
        <w:t xml:space="preserve">maddenin birinci fıkrasının (c) </w:t>
      </w:r>
      <w:r w:rsidR="00DA59A1" w:rsidRPr="0040190E">
        <w:t>bendinde belirtilen taahhütname.</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c) </w:t>
      </w:r>
      <w:r w:rsidR="001A29C5" w:rsidRPr="0040190E">
        <w:t xml:space="preserve">İthalatı yapılan </w:t>
      </w:r>
      <w:r w:rsidR="005354AD" w:rsidRPr="0040190E">
        <w:t>zirai mücadele alet ve makinesinin</w:t>
      </w:r>
      <w:r w:rsidR="001A29C5" w:rsidRPr="0040190E">
        <w:t xml:space="preserve"> </w:t>
      </w:r>
      <w:r w:rsidRPr="0040190E">
        <w:t xml:space="preserve">süre uzatımında </w:t>
      </w:r>
      <w:r w:rsidR="000061A0" w:rsidRPr="0040190E">
        <w:t xml:space="preserve">14 üncü </w:t>
      </w:r>
      <w:r w:rsidR="005B2390" w:rsidRPr="0040190E">
        <w:t>maddenin ikinci fıkrasının (c</w:t>
      </w:r>
      <w:r w:rsidRPr="0040190E">
        <w:t>) bendinde belirtilen yetki be</w:t>
      </w:r>
      <w:r w:rsidR="005B2390" w:rsidRPr="0040190E">
        <w:t>lgesi ve Türkçe tercümesi ile (ç</w:t>
      </w:r>
      <w:r w:rsidRPr="0040190E">
        <w:t>) bendinde belirtilen taahhütname.</w:t>
      </w:r>
    </w:p>
    <w:p w:rsidR="004E3475" w:rsidRPr="0040190E" w:rsidRDefault="00D36B64" w:rsidP="0040190E">
      <w:pPr>
        <w:pStyle w:val="3-normalyaz"/>
        <w:shd w:val="clear" w:color="auto" w:fill="FFFFFF"/>
        <w:spacing w:before="0" w:beforeAutospacing="0" w:after="0" w:afterAutospacing="0"/>
        <w:ind w:firstLine="708"/>
        <w:jc w:val="both"/>
      </w:pPr>
      <w:r w:rsidRPr="0040190E">
        <w:t xml:space="preserve">(3) İl müdürlüğü tarafından ruhsat süresi uzatılacak </w:t>
      </w:r>
      <w:r w:rsidR="005354AD" w:rsidRPr="0040190E">
        <w:t>zi</w:t>
      </w:r>
      <w:r w:rsidR="00F51077" w:rsidRPr="0040190E">
        <w:t xml:space="preserve">rai mücadele alet ve makinesinin </w:t>
      </w:r>
      <w:r w:rsidRPr="0040190E">
        <w:t xml:space="preserve">numunesi; bayilerden, bayilerde bulunmaması durumunda işletme veya firmadan, ruhsat geçerlilik durumu da göz önünde bulundurularak, Ek-8’de yer alan </w:t>
      </w:r>
      <w:r w:rsidR="001D6B0E" w:rsidRPr="0040190E">
        <w:t>n</w:t>
      </w:r>
      <w:r w:rsidRPr="0040190E">
        <w:t xml:space="preserve">umune </w:t>
      </w:r>
      <w:r w:rsidR="001D6B0E" w:rsidRPr="0040190E">
        <w:t>a</w:t>
      </w:r>
      <w:r w:rsidRPr="0040190E">
        <w:t xml:space="preserve">lma </w:t>
      </w:r>
      <w:r w:rsidR="001D6B0E" w:rsidRPr="0040190E">
        <w:t>t</w:t>
      </w:r>
      <w:r w:rsidRPr="0040190E">
        <w:t>utanağı düzenlenerek usulüne uygun biçimde alınıp, mühürlenerek test ve deney kuruluşuna</w:t>
      </w:r>
      <w:r w:rsidR="00F51077" w:rsidRPr="0040190E">
        <w:t xml:space="preserve"> gönderilmek üzere ruhsat sahibi </w:t>
      </w:r>
      <w:r w:rsidRPr="0040190E">
        <w:t xml:space="preserve">firmasına teslim edilir. </w:t>
      </w:r>
    </w:p>
    <w:p w:rsidR="00EA2C8D" w:rsidRPr="0040190E" w:rsidRDefault="00D463CA" w:rsidP="0040190E">
      <w:pPr>
        <w:pStyle w:val="3-normalyaz"/>
        <w:shd w:val="clear" w:color="auto" w:fill="FFFFFF"/>
        <w:spacing w:before="0" w:beforeAutospacing="0" w:after="0" w:afterAutospacing="0"/>
        <w:ind w:firstLine="708"/>
        <w:jc w:val="both"/>
      </w:pPr>
      <w:r w:rsidRPr="0040190E">
        <w:t>(4) R</w:t>
      </w:r>
      <w:r w:rsidR="00EA2C8D" w:rsidRPr="0040190E">
        <w:t xml:space="preserve">uhsat süre uzatımı başvurusunda bulunan firmanın talebi ve test ve deney kuruluşunun uygun görmesi durumunda zirai mücadele alet ve makinelerinin </w:t>
      </w:r>
      <w:r w:rsidR="00302B03" w:rsidRPr="0040190E">
        <w:t xml:space="preserve">ruhsata </w:t>
      </w:r>
      <w:r w:rsidR="00EA2C8D" w:rsidRPr="0040190E">
        <w:t>esas test ve deneyleri yerinde yapılabilir.</w:t>
      </w:r>
    </w:p>
    <w:p w:rsidR="00D36B64" w:rsidRPr="0040190E" w:rsidRDefault="00D463CA" w:rsidP="0040190E">
      <w:pPr>
        <w:pStyle w:val="3-normalyaz"/>
        <w:shd w:val="clear" w:color="auto" w:fill="FFFFFF"/>
        <w:spacing w:before="0" w:beforeAutospacing="0" w:after="0" w:afterAutospacing="0"/>
        <w:ind w:firstLine="708"/>
        <w:jc w:val="both"/>
      </w:pPr>
      <w:r w:rsidRPr="0040190E">
        <w:t>(5</w:t>
      </w:r>
      <w:r w:rsidR="00D36B64" w:rsidRPr="0040190E">
        <w:t>) Ruhsat süre uzatımın</w:t>
      </w:r>
      <w:r w:rsidR="001A29C5" w:rsidRPr="0040190E">
        <w:t>d</w:t>
      </w:r>
      <w:r w:rsidR="00D36B64" w:rsidRPr="0040190E">
        <w:t>a</w:t>
      </w:r>
      <w:r w:rsidR="001A29C5" w:rsidRPr="0040190E">
        <w:t xml:space="preserve"> </w:t>
      </w:r>
      <w:r w:rsidR="00302B03" w:rsidRPr="0040190E">
        <w:t xml:space="preserve">ruhsata </w:t>
      </w:r>
      <w:r w:rsidR="00D36B64" w:rsidRPr="0040190E">
        <w:t>esas test ve deneylerinin yapılması</w:t>
      </w:r>
      <w:r w:rsidR="00F51077" w:rsidRPr="0040190E">
        <w:t>na ilişkin,</w:t>
      </w:r>
      <w:r w:rsidR="00D36B64" w:rsidRPr="0040190E">
        <w:t xml:space="preserve"> firma adı ve unvanı, ruhsat tarihi ve numarası, </w:t>
      </w:r>
      <w:r w:rsidR="00F51077" w:rsidRPr="0040190E">
        <w:t xml:space="preserve">zirai mücadele alet ve makinesinin </w:t>
      </w:r>
      <w:r w:rsidR="00D36B64" w:rsidRPr="0040190E">
        <w:t xml:space="preserve">ticari adı belirtilmek kaydıyla, </w:t>
      </w:r>
      <w:r w:rsidR="001D6B0E" w:rsidRPr="0040190E">
        <w:t>n</w:t>
      </w:r>
      <w:r w:rsidR="00D36B64" w:rsidRPr="0040190E">
        <w:t xml:space="preserve">umune </w:t>
      </w:r>
      <w:r w:rsidR="001D6B0E" w:rsidRPr="0040190E">
        <w:t>a</w:t>
      </w:r>
      <w:r w:rsidR="00D36B64" w:rsidRPr="0040190E">
        <w:t xml:space="preserve">lma </w:t>
      </w:r>
      <w:r w:rsidR="001D6B0E" w:rsidRPr="0040190E">
        <w:t>t</w:t>
      </w:r>
      <w:r w:rsidR="00D36B64" w:rsidRPr="0040190E">
        <w:t>utanağının bir kopyasının eklendiği yazı ile test ve deney kuruluşuna bildirilir.</w:t>
      </w:r>
    </w:p>
    <w:p w:rsidR="00D36B64" w:rsidRPr="0040190E" w:rsidRDefault="00D463CA" w:rsidP="0040190E">
      <w:pPr>
        <w:pStyle w:val="3-normalyaz"/>
        <w:shd w:val="clear" w:color="auto" w:fill="FFFFFF"/>
        <w:spacing w:before="0" w:beforeAutospacing="0" w:after="0" w:afterAutospacing="0"/>
        <w:ind w:firstLine="708"/>
        <w:jc w:val="both"/>
      </w:pPr>
      <w:r w:rsidRPr="0040190E">
        <w:t>(6</w:t>
      </w:r>
      <w:r w:rsidR="00D36B64" w:rsidRPr="0040190E">
        <w:t xml:space="preserve">) İkinci fıkrada belirtilen belgeler ile </w:t>
      </w:r>
      <w:r w:rsidR="001D6B0E" w:rsidRPr="0040190E">
        <w:t xml:space="preserve">numune alma tutanağının </w:t>
      </w:r>
      <w:r w:rsidR="00D36B64" w:rsidRPr="0040190E">
        <w:t>diğer bir kopyası</w:t>
      </w:r>
      <w:r w:rsidR="005C4FD4" w:rsidRPr="0040190E">
        <w:t>,</w:t>
      </w:r>
      <w:r w:rsidR="00D36B64" w:rsidRPr="0040190E">
        <w:t xml:space="preserve"> yazı ekinde Genel Müdürlüğe gönderilir.</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D463CA" w:rsidRPr="0040190E">
        <w:t>7</w:t>
      </w:r>
      <w:r w:rsidRPr="0040190E">
        <w:t xml:space="preserve">) Test ve deney kuruluşu tarafından </w:t>
      </w:r>
      <w:r w:rsidR="00F51077" w:rsidRPr="0040190E">
        <w:t>zirai mücadele alet ve makinesinin</w:t>
      </w:r>
      <w:r w:rsidRPr="0040190E">
        <w:t xml:space="preserve"> </w:t>
      </w:r>
      <w:r w:rsidR="00302B03" w:rsidRPr="0040190E">
        <w:t xml:space="preserve">ruhsata </w:t>
      </w:r>
      <w:r w:rsidRPr="0040190E">
        <w:t>esas test ve deneyleri yapıldıktan sonra deney raporu Genel Müdürlüğe gönderilir.</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D463CA" w:rsidRPr="0040190E">
        <w:t>8</w:t>
      </w:r>
      <w:r w:rsidRPr="0040190E">
        <w:t>) Ruhsat süre uzatımına esas test ve deneyler sonuçlanıp, Genel Müdürlük</w:t>
      </w:r>
      <w:r w:rsidR="00346731" w:rsidRPr="0040190E">
        <w:t xml:space="preserve"> tarafından </w:t>
      </w:r>
      <w:r w:rsidRPr="0040190E">
        <w:t>gerekli değerlendirme yapılıp sonucun ilgilisine duyurulmasına kadar, bütün işlemler ve sonuçları gizli tutulur.</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D463CA" w:rsidRPr="0040190E">
        <w:t>9</w:t>
      </w:r>
      <w:r w:rsidRPr="0040190E">
        <w:t xml:space="preserve">) </w:t>
      </w:r>
      <w:r w:rsidR="00F51077" w:rsidRPr="0040190E">
        <w:t>R</w:t>
      </w:r>
      <w:r w:rsidRPr="0040190E">
        <w:t>uhsat süre uzatımına esas değerlendirme sonucunun;</w:t>
      </w:r>
    </w:p>
    <w:p w:rsidR="00D36B64" w:rsidRPr="0040190E" w:rsidRDefault="00D36B64" w:rsidP="0040190E">
      <w:pPr>
        <w:pStyle w:val="3-normalyaz"/>
        <w:shd w:val="clear" w:color="auto" w:fill="FFFFFF"/>
        <w:spacing w:before="0" w:beforeAutospacing="0" w:after="0" w:afterAutospacing="0"/>
        <w:ind w:firstLine="708"/>
        <w:jc w:val="both"/>
      </w:pPr>
      <w:r w:rsidRPr="0040190E">
        <w:t>a) Olumlu olması durumunda, ruhsat süresi Genel Müdürlük tarafından on yıl süreyle uzatılır.</w:t>
      </w:r>
    </w:p>
    <w:p w:rsidR="00DA59A1" w:rsidRPr="0040190E" w:rsidRDefault="00D36B64" w:rsidP="0040190E">
      <w:pPr>
        <w:pStyle w:val="3-normalyaz"/>
        <w:shd w:val="clear" w:color="auto" w:fill="FFFFFF"/>
        <w:spacing w:before="0" w:beforeAutospacing="0" w:after="0" w:afterAutospacing="0"/>
        <w:ind w:firstLine="708"/>
        <w:jc w:val="both"/>
      </w:pPr>
      <w:r w:rsidRPr="0040190E">
        <w:t xml:space="preserve">b) Olumsuz olması durumunda, piyasada bulunan </w:t>
      </w:r>
      <w:r w:rsidR="00FA1F50" w:rsidRPr="0040190E">
        <w:t>zi</w:t>
      </w:r>
      <w:r w:rsidR="003640E0" w:rsidRPr="0040190E">
        <w:t xml:space="preserve">rai mücadele alet ve makineleri </w:t>
      </w:r>
      <w:r w:rsidRPr="0040190E">
        <w:t xml:space="preserve">ruhsatına uygun hale getirilmek üzere, ruhsat sahibi firma tarafından toplatılır. Ruhsatına uygun </w:t>
      </w:r>
      <w:r w:rsidRPr="0040190E">
        <w:lastRenderedPageBreak/>
        <w:t xml:space="preserve">hale </w:t>
      </w:r>
      <w:r w:rsidR="00302B03" w:rsidRPr="0040190E">
        <w:t xml:space="preserve">getirilen </w:t>
      </w:r>
      <w:r w:rsidR="00F51077" w:rsidRPr="0040190E">
        <w:t xml:space="preserve">zirai mücadele alet ve makinelerinden </w:t>
      </w:r>
      <w:r w:rsidRPr="0040190E">
        <w:t xml:space="preserve">tekrar numune/numuneler alınarak </w:t>
      </w:r>
      <w:r w:rsidR="00DA59A1" w:rsidRPr="0040190E">
        <w:rPr>
          <w:strike/>
        </w:rPr>
        <w:t>onaya</w:t>
      </w:r>
      <w:r w:rsidR="00DA59A1" w:rsidRPr="0040190E">
        <w:t xml:space="preserve"> </w:t>
      </w:r>
      <w:r w:rsidR="00302B03" w:rsidRPr="0040190E">
        <w:t xml:space="preserve">ruhsata </w:t>
      </w:r>
      <w:r w:rsidR="00DA59A1" w:rsidRPr="0040190E">
        <w:t xml:space="preserve">esas </w:t>
      </w:r>
      <w:r w:rsidRPr="0040190E">
        <w:t xml:space="preserve">test ve deneylere tabi tutulur. </w:t>
      </w:r>
    </w:p>
    <w:p w:rsidR="00D36B64" w:rsidRPr="0040190E" w:rsidRDefault="00DA59A1" w:rsidP="0040190E">
      <w:pPr>
        <w:pStyle w:val="3-normalyaz"/>
        <w:shd w:val="clear" w:color="auto" w:fill="FFFFFF"/>
        <w:spacing w:before="0" w:beforeAutospacing="0" w:after="0" w:afterAutospacing="0"/>
        <w:ind w:firstLine="708"/>
        <w:jc w:val="both"/>
      </w:pPr>
      <w:r w:rsidRPr="0040190E">
        <w:t xml:space="preserve">c) </w:t>
      </w:r>
      <w:r w:rsidR="00302B03" w:rsidRPr="0040190E">
        <w:t xml:space="preserve">Ruhsata </w:t>
      </w:r>
      <w:r w:rsidRPr="0040190E">
        <w:t>esas test ve deney sonucunun, o</w:t>
      </w:r>
      <w:r w:rsidR="00D36B64" w:rsidRPr="0040190E">
        <w:t>lumlu olması halinde ruhsat süresi uzatılır,</w:t>
      </w:r>
      <w:r w:rsidRPr="0040190E">
        <w:t xml:space="preserve"> o</w:t>
      </w:r>
      <w:r w:rsidR="00D36B64" w:rsidRPr="0040190E">
        <w:t>lumsuz olması halinde</w:t>
      </w:r>
      <w:r w:rsidRPr="0040190E">
        <w:t>,</w:t>
      </w:r>
      <w:r w:rsidR="00D36B64" w:rsidRPr="0040190E">
        <w:t xml:space="preserve"> </w:t>
      </w:r>
      <w:r w:rsidRPr="0040190E">
        <w:t>r</w:t>
      </w:r>
      <w:r w:rsidR="00D36B64" w:rsidRPr="0040190E">
        <w:t xml:space="preserve">uhsat </w:t>
      </w:r>
      <w:r w:rsidR="00D22D95" w:rsidRPr="0040190E">
        <w:t xml:space="preserve">Bakanlık </w:t>
      </w:r>
      <w:r w:rsidR="00D36B64" w:rsidRPr="0040190E">
        <w:t>tarafından iptal edilir.</w:t>
      </w:r>
      <w:r w:rsidRPr="0040190E">
        <w:t xml:space="preserve"> </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D463CA" w:rsidRPr="0040190E">
        <w:t>10</w:t>
      </w:r>
      <w:r w:rsidRPr="0040190E">
        <w:t>) Ruhsatın son geçerlilik tarihine kadar süre uzatımı yaptırmayan firmalara, bu tarihten sonra süre uzatımı talebinde bulunabilmeleri için altı ay süre tanınmıştır. Bu süre iç</w:t>
      </w:r>
      <w:r w:rsidR="00C36F2A" w:rsidRPr="0040190E">
        <w:t xml:space="preserve">inde </w:t>
      </w:r>
      <w:r w:rsidRPr="0040190E">
        <w:t xml:space="preserve">ruhsat, </w:t>
      </w:r>
      <w:r w:rsidR="004B5302" w:rsidRPr="0040190E">
        <w:t>askıya alınır. Askıda bulunan ruhsat yenileninceye kadar geçer</w:t>
      </w:r>
      <w:r w:rsidR="00D463CA" w:rsidRPr="0040190E">
        <w:t>sizdir.</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DA59A1" w:rsidRPr="0040190E">
        <w:t>1</w:t>
      </w:r>
      <w:r w:rsidR="00D463CA" w:rsidRPr="0040190E">
        <w:t>1</w:t>
      </w:r>
      <w:r w:rsidRPr="0040190E">
        <w:t xml:space="preserve">) </w:t>
      </w:r>
      <w:r w:rsidR="005E311B" w:rsidRPr="0040190E">
        <w:t xml:space="preserve">Ruhsatı </w:t>
      </w:r>
      <w:r w:rsidR="004B5302" w:rsidRPr="0040190E">
        <w:t xml:space="preserve">askıda </w:t>
      </w:r>
      <w:r w:rsidR="005E311B" w:rsidRPr="0040190E">
        <w:t xml:space="preserve">olan </w:t>
      </w:r>
      <w:r w:rsidR="002D2B2B" w:rsidRPr="0040190E">
        <w:t xml:space="preserve">zirai mücadele alet ve makinelerinin </w:t>
      </w:r>
      <w:r w:rsidRPr="0040190E">
        <w:t>imalatı, ithalatı ve satışı yapılamaz.</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DA59A1" w:rsidRPr="0040190E">
        <w:t>1</w:t>
      </w:r>
      <w:r w:rsidR="00D463CA" w:rsidRPr="0040190E">
        <w:t>2</w:t>
      </w:r>
      <w:r w:rsidRPr="0040190E">
        <w:t>) Ruhsatın son geçerlilik tarihinin altı ay sonrasında, süre uzatılması talebinde bulunulmayan ruhsat</w:t>
      </w:r>
      <w:r w:rsidR="00F51077" w:rsidRPr="0040190E">
        <w:t>lar</w:t>
      </w:r>
      <w:r w:rsidRPr="0040190E">
        <w:t xml:space="preserve">, ikaza gerek kalmadan iptal edilmiş sayılır. </w:t>
      </w:r>
      <w:r w:rsidR="00F51077" w:rsidRPr="0040190E">
        <w:t>İ</w:t>
      </w:r>
      <w:r w:rsidRPr="0040190E">
        <w:t>ptal edilen ruhsatların as</w:t>
      </w:r>
      <w:r w:rsidR="00F51077" w:rsidRPr="0040190E">
        <w:t>ılarının, firmalar tarafından</w:t>
      </w:r>
      <w:r w:rsidR="005C4FD4" w:rsidRPr="0040190E">
        <w:t>,</w:t>
      </w:r>
      <w:r w:rsidR="00F51077" w:rsidRPr="0040190E">
        <w:t xml:space="preserve"> </w:t>
      </w:r>
      <w:r w:rsidRPr="0040190E">
        <w:t xml:space="preserve">bir yazı ekinde </w:t>
      </w:r>
      <w:r w:rsidR="00D22D95" w:rsidRPr="0040190E">
        <w:t xml:space="preserve">Bakanlığa </w:t>
      </w:r>
      <w:r w:rsidRPr="0040190E">
        <w:t xml:space="preserve">iade </w:t>
      </w:r>
      <w:r w:rsidR="004B5302" w:rsidRPr="0040190E">
        <w:t>edilir.</w:t>
      </w:r>
    </w:p>
    <w:p w:rsidR="00D36B64" w:rsidRPr="0040190E" w:rsidRDefault="00D36B64" w:rsidP="0040190E">
      <w:pPr>
        <w:pStyle w:val="3-normalyaz"/>
        <w:shd w:val="clear" w:color="auto" w:fill="FFFFFF"/>
        <w:spacing w:before="0" w:beforeAutospacing="0" w:after="0" w:afterAutospacing="0"/>
        <w:ind w:firstLine="540"/>
        <w:jc w:val="both"/>
      </w:pPr>
    </w:p>
    <w:p w:rsidR="00D36B64" w:rsidRPr="0040190E" w:rsidRDefault="00D36B64" w:rsidP="0040190E">
      <w:pPr>
        <w:pStyle w:val="3-normalyaz"/>
        <w:shd w:val="clear" w:color="auto" w:fill="FFFFFF"/>
        <w:spacing w:before="0" w:beforeAutospacing="0" w:after="0" w:afterAutospacing="0"/>
        <w:ind w:firstLine="708"/>
        <w:jc w:val="both"/>
        <w:rPr>
          <w:strike/>
        </w:rPr>
      </w:pPr>
      <w:r w:rsidRPr="0040190E">
        <w:rPr>
          <w:b/>
          <w:bCs/>
        </w:rPr>
        <w:t>Ruhsat devri</w:t>
      </w:r>
    </w:p>
    <w:p w:rsidR="00D36B64" w:rsidRPr="0040190E" w:rsidRDefault="00D36B64" w:rsidP="0040190E">
      <w:pPr>
        <w:pStyle w:val="3-normalyaz"/>
        <w:shd w:val="clear" w:color="auto" w:fill="FFFFFF"/>
        <w:spacing w:before="0" w:beforeAutospacing="0" w:after="0" w:afterAutospacing="0"/>
        <w:ind w:firstLine="708"/>
        <w:jc w:val="both"/>
      </w:pPr>
      <w:r w:rsidRPr="0040190E">
        <w:rPr>
          <w:b/>
          <w:bCs/>
        </w:rPr>
        <w:t xml:space="preserve">MADDE </w:t>
      </w:r>
      <w:r w:rsidR="003C510B" w:rsidRPr="0040190E">
        <w:rPr>
          <w:b/>
          <w:bCs/>
        </w:rPr>
        <w:t>17</w:t>
      </w:r>
      <w:r w:rsidRPr="0040190E">
        <w:rPr>
          <w:b/>
          <w:bCs/>
        </w:rPr>
        <w:t xml:space="preserve"> –</w:t>
      </w:r>
      <w:r w:rsidRPr="0040190E">
        <w:t xml:space="preserve"> (1) </w:t>
      </w:r>
      <w:r w:rsidR="00F1030A" w:rsidRPr="0040190E">
        <w:t>Ruhsat sahibi firmalar,</w:t>
      </w:r>
      <w:r w:rsidRPr="0040190E">
        <w:t xml:space="preserve"> aynı özellikleri taşıyan bir başka firmaya ruhsatlarını devredebilir</w:t>
      </w:r>
      <w:r w:rsidR="00951CCE" w:rsidRPr="0040190E">
        <w:rPr>
          <w:strike/>
        </w:rPr>
        <w:t>.</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(2) Ruhsat devir işleminde, </w:t>
      </w:r>
      <w:r w:rsidR="004B5302" w:rsidRPr="0040190E">
        <w:t xml:space="preserve">ruhsat sahibi firma ile ruhsatı devir alacak firma </w:t>
      </w:r>
      <w:r w:rsidRPr="0040190E">
        <w:t>arasında karşılıklı anlaşma yapılmış olması gerekir.</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(3) </w:t>
      </w:r>
      <w:r w:rsidR="00E40F6E" w:rsidRPr="0040190E">
        <w:t>Ruhsat</w:t>
      </w:r>
      <w:r w:rsidR="00F1030A" w:rsidRPr="0040190E">
        <w:t xml:space="preserve"> devir talebinde, </w:t>
      </w:r>
      <w:r w:rsidR="00E40F6E" w:rsidRPr="0040190E">
        <w:t>devir alacak firma</w:t>
      </w:r>
      <w:r w:rsidR="004C146E" w:rsidRPr="0040190E">
        <w:t>nın</w:t>
      </w:r>
      <w:r w:rsidR="00E52498" w:rsidRPr="0040190E">
        <w:t>,</w:t>
      </w:r>
      <w:r w:rsidR="00E40F6E" w:rsidRPr="0040190E">
        <w:t xml:space="preserve"> aşağıdaki belgeleri ekleyerek, ıslak veya elektronik imzalı bir dilekçe </w:t>
      </w:r>
      <w:r w:rsidR="00951CCE" w:rsidRPr="0040190E">
        <w:t>ile</w:t>
      </w:r>
      <w:r w:rsidR="00E40F6E" w:rsidRPr="0040190E">
        <w:t xml:space="preserve"> Genel Müdürlüğe fiziki olarak veya elektronik ortamda </w:t>
      </w:r>
      <w:r w:rsidR="00D06580" w:rsidRPr="0040190E">
        <w:t>başvuru</w:t>
      </w:r>
      <w:r w:rsidR="004C146E" w:rsidRPr="0040190E">
        <w:t>da bulunması gerekir.</w:t>
      </w:r>
    </w:p>
    <w:p w:rsidR="00D36B64" w:rsidRPr="0040190E" w:rsidRDefault="00E52498" w:rsidP="0040190E">
      <w:pPr>
        <w:pStyle w:val="3-normalyaz"/>
        <w:shd w:val="clear" w:color="auto" w:fill="FFFFFF"/>
        <w:spacing w:before="0" w:beforeAutospacing="0" w:after="0" w:afterAutospacing="0"/>
        <w:ind w:firstLine="708"/>
        <w:jc w:val="both"/>
      </w:pPr>
      <w:r w:rsidRPr="0040190E">
        <w:t>a) Ruhsatın aslı.</w:t>
      </w:r>
    </w:p>
    <w:p w:rsidR="00D36B64" w:rsidRPr="0040190E" w:rsidRDefault="00D36B64" w:rsidP="0040190E">
      <w:pPr>
        <w:pStyle w:val="3-normalyaz"/>
        <w:shd w:val="clear" w:color="auto" w:fill="FFFFFF"/>
        <w:spacing w:before="0" w:beforeAutospacing="0" w:after="0" w:afterAutospacing="0"/>
        <w:ind w:firstLine="708"/>
        <w:jc w:val="both"/>
      </w:pPr>
      <w:r w:rsidRPr="0040190E">
        <w:t>b) Taraflar ara</w:t>
      </w:r>
      <w:r w:rsidR="00E52498" w:rsidRPr="0040190E">
        <w:t>sında yapılmış devir sözleşmesi.</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c) İmal </w:t>
      </w:r>
      <w:r w:rsidR="00587B7C" w:rsidRPr="0040190E">
        <w:t xml:space="preserve">zirai mücadele alet ve makinelerinde </w:t>
      </w:r>
      <w:r w:rsidRPr="0040190E">
        <w:t>1</w:t>
      </w:r>
      <w:r w:rsidR="00E40F6E" w:rsidRPr="0040190E">
        <w:t>4</w:t>
      </w:r>
      <w:r w:rsidRPr="0040190E">
        <w:t xml:space="preserve"> </w:t>
      </w:r>
      <w:r w:rsidR="00E40F6E" w:rsidRPr="0040190E">
        <w:t>üncü</w:t>
      </w:r>
      <w:r w:rsidRPr="0040190E">
        <w:t xml:space="preserve"> maddenin birinci fıkrasının (c), </w:t>
      </w:r>
      <w:r w:rsidR="001F1308" w:rsidRPr="0040190E">
        <w:t>bend</w:t>
      </w:r>
      <w:r w:rsidR="00E52498" w:rsidRPr="0040190E">
        <w:t>inde belirtilen belge.</w:t>
      </w:r>
    </w:p>
    <w:p w:rsidR="00D36B64" w:rsidRPr="0040190E" w:rsidRDefault="001D6B0E" w:rsidP="0040190E">
      <w:pPr>
        <w:pStyle w:val="3-normalyaz"/>
        <w:shd w:val="clear" w:color="auto" w:fill="FFFFFF"/>
        <w:spacing w:before="0" w:beforeAutospacing="0" w:after="0" w:afterAutospacing="0"/>
        <w:ind w:firstLine="708"/>
        <w:jc w:val="both"/>
      </w:pPr>
      <w:proofErr w:type="gramStart"/>
      <w:r w:rsidRPr="0040190E">
        <w:t>ç</w:t>
      </w:r>
      <w:proofErr w:type="gramEnd"/>
      <w:r w:rsidR="00D36B64" w:rsidRPr="0040190E">
        <w:t xml:space="preserve">) İthal </w:t>
      </w:r>
      <w:r w:rsidR="00587B7C" w:rsidRPr="0040190E">
        <w:t xml:space="preserve">zirai mücadele alet ve makinelerinde </w:t>
      </w:r>
      <w:r w:rsidR="00E40F6E" w:rsidRPr="0040190E">
        <w:t xml:space="preserve">14 üncü </w:t>
      </w:r>
      <w:r w:rsidR="001F1308" w:rsidRPr="0040190E">
        <w:t>maddenin ikinci fıkrasının (c) ve</w:t>
      </w:r>
      <w:r w:rsidR="00D36B64" w:rsidRPr="0040190E">
        <w:t xml:space="preserve"> (ç) </w:t>
      </w:r>
      <w:r w:rsidR="00E52498" w:rsidRPr="0040190E">
        <w:t>bentlerinde belirtilen belgeler.</w:t>
      </w:r>
    </w:p>
    <w:p w:rsidR="00D36B64" w:rsidRPr="0040190E" w:rsidRDefault="00260CE0" w:rsidP="0040190E">
      <w:pPr>
        <w:pStyle w:val="3-normalyaz"/>
        <w:shd w:val="clear" w:color="auto" w:fill="FFFFFF"/>
        <w:spacing w:before="0" w:beforeAutospacing="0" w:after="0" w:afterAutospacing="0"/>
        <w:ind w:firstLine="708"/>
        <w:jc w:val="both"/>
      </w:pPr>
      <w:r w:rsidRPr="0040190E">
        <w:t>(4)</w:t>
      </w:r>
      <w:r w:rsidR="00D36B64" w:rsidRPr="0040190E">
        <w:t xml:space="preserve"> Devir işlemlerinde, eski ruhsat Genel Müdürlük tarafından güncellenerek</w:t>
      </w:r>
      <w:r w:rsidR="005C4FD4" w:rsidRPr="0040190E">
        <w:t>,</w:t>
      </w:r>
      <w:r w:rsidR="00D36B64" w:rsidRPr="0040190E">
        <w:t xml:space="preserve"> ruhsat numarası ve tarihi aynı kalmak koşuluyla yenisi düzenlenir.</w:t>
      </w:r>
    </w:p>
    <w:p w:rsidR="006C0854" w:rsidRPr="0040190E" w:rsidRDefault="006C0854" w:rsidP="0040190E">
      <w:pPr>
        <w:pStyle w:val="3-normalyaz"/>
        <w:shd w:val="clear" w:color="auto" w:fill="FFFFFF"/>
        <w:spacing w:before="0" w:beforeAutospacing="0" w:after="0" w:afterAutospacing="0"/>
        <w:ind w:firstLine="708"/>
        <w:jc w:val="both"/>
        <w:rPr>
          <w:b/>
          <w:bCs/>
        </w:rPr>
      </w:pPr>
    </w:p>
    <w:p w:rsidR="0063725C" w:rsidRPr="0040190E" w:rsidRDefault="00E850C0" w:rsidP="0040190E">
      <w:pPr>
        <w:pStyle w:val="3-normalyaz"/>
        <w:shd w:val="clear" w:color="auto" w:fill="FFFFFF"/>
        <w:spacing w:before="0" w:beforeAutospacing="0" w:after="0" w:afterAutospacing="0"/>
        <w:ind w:firstLine="708"/>
        <w:jc w:val="both"/>
      </w:pPr>
      <w:r w:rsidRPr="0040190E">
        <w:rPr>
          <w:b/>
          <w:bCs/>
        </w:rPr>
        <w:t>Ruhsatta d</w:t>
      </w:r>
      <w:r w:rsidR="0063725C" w:rsidRPr="0040190E">
        <w:rPr>
          <w:b/>
          <w:bCs/>
        </w:rPr>
        <w:t>eğişiklik</w:t>
      </w:r>
    </w:p>
    <w:p w:rsidR="0063725C" w:rsidRPr="0040190E" w:rsidRDefault="0063725C" w:rsidP="0040190E">
      <w:pPr>
        <w:pStyle w:val="3-normalyaz"/>
        <w:shd w:val="clear" w:color="auto" w:fill="FFFFFF"/>
        <w:spacing w:before="0" w:beforeAutospacing="0" w:after="0" w:afterAutospacing="0"/>
        <w:ind w:firstLine="708"/>
        <w:jc w:val="both"/>
      </w:pPr>
      <w:r w:rsidRPr="0040190E">
        <w:rPr>
          <w:b/>
          <w:bCs/>
        </w:rPr>
        <w:t>MADDE 18 –</w:t>
      </w:r>
      <w:r w:rsidRPr="0040190E">
        <w:t> (1) Ruhsatta belirtilen;</w:t>
      </w:r>
    </w:p>
    <w:p w:rsidR="0063725C" w:rsidRPr="0040190E" w:rsidRDefault="0063725C" w:rsidP="0040190E">
      <w:pPr>
        <w:pStyle w:val="3-normalyaz"/>
        <w:shd w:val="clear" w:color="auto" w:fill="FFFFFF"/>
        <w:spacing w:before="0" w:beforeAutospacing="0" w:after="0" w:afterAutospacing="0"/>
        <w:ind w:firstLine="708"/>
        <w:jc w:val="both"/>
      </w:pPr>
      <w:r w:rsidRPr="0040190E">
        <w:t>a) Ruhsat sahibi veya imalatçı firmanın unvan ve adres,</w:t>
      </w:r>
    </w:p>
    <w:p w:rsidR="0063725C" w:rsidRPr="0040190E" w:rsidRDefault="0063725C" w:rsidP="0040190E">
      <w:pPr>
        <w:pStyle w:val="3-normalyaz"/>
        <w:shd w:val="clear" w:color="auto" w:fill="FFFFFF"/>
        <w:spacing w:before="0" w:beforeAutospacing="0" w:after="0" w:afterAutospacing="0"/>
        <w:ind w:firstLine="708"/>
        <w:jc w:val="both"/>
      </w:pPr>
      <w:r w:rsidRPr="0040190E">
        <w:t>b) Zirai mücadele alet ve makinesinin ticari adı, markası, modeli ve tipi,</w:t>
      </w:r>
    </w:p>
    <w:p w:rsidR="0063725C" w:rsidRPr="0040190E" w:rsidRDefault="0063725C" w:rsidP="0040190E">
      <w:pPr>
        <w:pStyle w:val="3-normalyaz"/>
        <w:shd w:val="clear" w:color="auto" w:fill="FFFFFF"/>
        <w:spacing w:before="0" w:beforeAutospacing="0" w:after="0" w:afterAutospacing="0"/>
        <w:ind w:firstLine="708"/>
        <w:jc w:val="both"/>
      </w:pPr>
      <w:r w:rsidRPr="0040190E">
        <w:t xml:space="preserve">c) İmal </w:t>
      </w:r>
      <w:r w:rsidR="00E850C0" w:rsidRPr="0040190E">
        <w:t>i</w:t>
      </w:r>
      <w:r w:rsidRPr="0040190E">
        <w:t>zin belgesi</w:t>
      </w:r>
      <w:r w:rsidR="00E850C0" w:rsidRPr="0040190E">
        <w:t>nin</w:t>
      </w:r>
      <w:r w:rsidRPr="0040190E">
        <w:t xml:space="preserve"> tarih ve numarası,</w:t>
      </w:r>
    </w:p>
    <w:p w:rsidR="0063725C" w:rsidRPr="0040190E" w:rsidRDefault="0063725C" w:rsidP="0040190E">
      <w:pPr>
        <w:pStyle w:val="3-normalyaz"/>
        <w:shd w:val="clear" w:color="auto" w:fill="FFFFFF"/>
        <w:spacing w:before="0" w:beforeAutospacing="0" w:after="0" w:afterAutospacing="0"/>
        <w:ind w:firstLine="708"/>
        <w:jc w:val="both"/>
      </w:pPr>
      <w:proofErr w:type="gramStart"/>
      <w:r w:rsidRPr="0040190E">
        <w:t>bilgilerinde</w:t>
      </w:r>
      <w:proofErr w:type="gramEnd"/>
      <w:r w:rsidRPr="0040190E">
        <w:t xml:space="preserve"> değişiklik olması durumunda; ruhsat sahibi firma</w:t>
      </w:r>
      <w:r w:rsidR="00FE2C5B" w:rsidRPr="0040190E">
        <w:t>nın</w:t>
      </w:r>
      <w:r w:rsidRPr="0040190E">
        <w:t xml:space="preserve">, ruhsatın aslı ile değişikliğin niteliğine göre </w:t>
      </w:r>
      <w:r w:rsidR="00E35E15" w:rsidRPr="0040190E">
        <w:t>14 üncü maddede belirtilen belgeleri ekleyerek, ıslak veya elektronik imzalı bir dilekçe ile birlikte Genel Müdürlüğe fiziki veya elektronik olarak başvuruda bulun</w:t>
      </w:r>
      <w:r w:rsidR="00FE2C5B" w:rsidRPr="0040190E">
        <w:t>ması gerekir.</w:t>
      </w:r>
    </w:p>
    <w:p w:rsidR="00E35E15" w:rsidRPr="0040190E" w:rsidRDefault="00E35E15" w:rsidP="0040190E">
      <w:pPr>
        <w:pStyle w:val="3-normalyaz"/>
        <w:shd w:val="clear" w:color="auto" w:fill="FFFFFF"/>
        <w:spacing w:before="0" w:beforeAutospacing="0" w:after="0" w:afterAutospacing="0"/>
        <w:ind w:firstLine="708"/>
        <w:jc w:val="both"/>
      </w:pPr>
      <w:r w:rsidRPr="0040190E">
        <w:t>(2) Ruhsatta değişiklik işlemlerinde, ruhsat Genel Müdürlük tarafından güncellenerek, ruhsat numarası ve tarihi aynı kalmak koşuluyla yenilenir.</w:t>
      </w:r>
    </w:p>
    <w:p w:rsidR="0063725C" w:rsidRPr="0040190E" w:rsidRDefault="0063725C" w:rsidP="0040190E">
      <w:pPr>
        <w:pStyle w:val="3-normalyaz"/>
        <w:shd w:val="clear" w:color="auto" w:fill="FFFFFF"/>
        <w:spacing w:before="0" w:beforeAutospacing="0" w:after="0" w:afterAutospacing="0"/>
        <w:ind w:firstLine="708"/>
        <w:jc w:val="both"/>
        <w:rPr>
          <w:b/>
          <w:bCs/>
        </w:rPr>
      </w:pPr>
    </w:p>
    <w:p w:rsidR="00D36B64" w:rsidRPr="0040190E" w:rsidRDefault="00D36B64" w:rsidP="0040190E">
      <w:pPr>
        <w:pStyle w:val="3-normalyaz"/>
        <w:shd w:val="clear" w:color="auto" w:fill="FFFFFF"/>
        <w:spacing w:before="0" w:beforeAutospacing="0" w:after="0" w:afterAutospacing="0"/>
        <w:ind w:firstLine="708"/>
        <w:jc w:val="both"/>
        <w:rPr>
          <w:b/>
          <w:bCs/>
        </w:rPr>
      </w:pPr>
      <w:r w:rsidRPr="0040190E">
        <w:rPr>
          <w:b/>
          <w:bCs/>
        </w:rPr>
        <w:t xml:space="preserve">İnsansız hava araçları veya </w:t>
      </w:r>
      <w:proofErr w:type="spellStart"/>
      <w:r w:rsidRPr="0040190E">
        <w:rPr>
          <w:b/>
          <w:bCs/>
        </w:rPr>
        <w:t>dronlar</w:t>
      </w:r>
      <w:r w:rsidR="00B701BB" w:rsidRPr="0040190E">
        <w:rPr>
          <w:b/>
          <w:bCs/>
        </w:rPr>
        <w:t>ın</w:t>
      </w:r>
      <w:proofErr w:type="spellEnd"/>
      <w:r w:rsidR="00B701BB" w:rsidRPr="0040190E">
        <w:rPr>
          <w:b/>
          <w:bCs/>
        </w:rPr>
        <w:t xml:space="preserve"> </w:t>
      </w:r>
      <w:r w:rsidR="00272BD8" w:rsidRPr="0040190E">
        <w:rPr>
          <w:b/>
          <w:bCs/>
        </w:rPr>
        <w:t xml:space="preserve">zirai mücadele alet ve makinesi </w:t>
      </w:r>
      <w:r w:rsidRPr="0040190E">
        <w:rPr>
          <w:b/>
          <w:bCs/>
        </w:rPr>
        <w:t>olarak</w:t>
      </w:r>
      <w:r w:rsidR="00E35E15" w:rsidRPr="0040190E">
        <w:rPr>
          <w:b/>
          <w:bCs/>
        </w:rPr>
        <w:t xml:space="preserve"> ruhsatlandırılması ve kullanılması</w:t>
      </w:r>
    </w:p>
    <w:p w:rsidR="00D36B64" w:rsidRPr="0040190E" w:rsidRDefault="00D36B64" w:rsidP="0040190E">
      <w:pPr>
        <w:pStyle w:val="metin"/>
        <w:spacing w:before="0" w:beforeAutospacing="0" w:after="0" w:afterAutospacing="0"/>
        <w:ind w:firstLine="708"/>
        <w:jc w:val="both"/>
      </w:pPr>
      <w:r w:rsidRPr="0040190E">
        <w:rPr>
          <w:b/>
          <w:bCs/>
        </w:rPr>
        <w:t xml:space="preserve">MADDE </w:t>
      </w:r>
      <w:r w:rsidR="00E35E15" w:rsidRPr="0040190E">
        <w:rPr>
          <w:b/>
          <w:bCs/>
        </w:rPr>
        <w:t xml:space="preserve">19 </w:t>
      </w:r>
      <w:r w:rsidRPr="0040190E">
        <w:rPr>
          <w:b/>
          <w:bCs/>
        </w:rPr>
        <w:t>–</w:t>
      </w:r>
      <w:r w:rsidRPr="0040190E">
        <w:t xml:space="preserve"> (1) İnsansız hava araçları veya </w:t>
      </w:r>
      <w:bookmarkStart w:id="2" w:name="_Hlk56083620"/>
      <w:proofErr w:type="spellStart"/>
      <w:r w:rsidRPr="0040190E">
        <w:t>dronlar</w:t>
      </w:r>
      <w:r w:rsidR="00B701BB" w:rsidRPr="0040190E">
        <w:t>ın</w:t>
      </w:r>
      <w:proofErr w:type="spellEnd"/>
      <w:r w:rsidR="000A03E9" w:rsidRPr="0040190E">
        <w:t>,</w:t>
      </w:r>
      <w:bookmarkEnd w:id="2"/>
      <w:r w:rsidRPr="0040190E">
        <w:t xml:space="preserve"> </w:t>
      </w:r>
      <w:r w:rsidR="00D1165C" w:rsidRPr="0040190E">
        <w:t xml:space="preserve">ikinci fıkrada belirtilen şartların </w:t>
      </w:r>
      <w:r w:rsidRPr="0040190E">
        <w:t>sağlanması ve Bakanlık tarafından uygun bulunarak</w:t>
      </w:r>
      <w:r w:rsidR="00272BD8" w:rsidRPr="0040190E">
        <w:t>,</w:t>
      </w:r>
      <w:r w:rsidRPr="0040190E">
        <w:t xml:space="preserve"> ilaç </w:t>
      </w:r>
      <w:r w:rsidR="003640E0" w:rsidRPr="0040190E">
        <w:t xml:space="preserve">uygulama </w:t>
      </w:r>
      <w:r w:rsidRPr="0040190E">
        <w:t xml:space="preserve">sistemleri veya ünitelerinin ruhsatlandırılması durumunda, zirai mücadele </w:t>
      </w:r>
      <w:r w:rsidR="00D06580" w:rsidRPr="0040190E">
        <w:t xml:space="preserve">kapsamında </w:t>
      </w:r>
      <w:r w:rsidRPr="0040190E">
        <w:t>bitki koruma ürünü uygulama</w:t>
      </w:r>
      <w:r w:rsidR="00D1165C" w:rsidRPr="0040190E">
        <w:t xml:space="preserve">larında </w:t>
      </w:r>
      <w:r w:rsidRPr="0040190E">
        <w:t>kullanılabilir.</w:t>
      </w:r>
    </w:p>
    <w:p w:rsidR="00F04349" w:rsidRPr="0040190E" w:rsidRDefault="0076075D" w:rsidP="0040190E">
      <w:pPr>
        <w:pStyle w:val="metin"/>
        <w:spacing w:before="0" w:beforeAutospacing="0" w:after="0" w:afterAutospacing="0"/>
        <w:ind w:firstLine="708"/>
        <w:jc w:val="both"/>
      </w:pPr>
      <w:r w:rsidRPr="0040190E">
        <w:t>(</w:t>
      </w:r>
      <w:r w:rsidR="007D0A89" w:rsidRPr="0040190E">
        <w:t>2</w:t>
      </w:r>
      <w:r w:rsidR="00D36B64" w:rsidRPr="0040190E">
        <w:t xml:space="preserve">) </w:t>
      </w:r>
      <w:r w:rsidR="000A03E9" w:rsidRPr="0040190E">
        <w:t xml:space="preserve">İnsansız hava araçları veya </w:t>
      </w:r>
      <w:proofErr w:type="spellStart"/>
      <w:r w:rsidR="00B701BB" w:rsidRPr="0040190E">
        <w:t>dronların</w:t>
      </w:r>
      <w:proofErr w:type="spellEnd"/>
      <w:r w:rsidR="00B701BB" w:rsidRPr="0040190E">
        <w:t>,</w:t>
      </w:r>
      <w:r w:rsidR="000A03E9" w:rsidRPr="0040190E">
        <w:t xml:space="preserve"> </w:t>
      </w:r>
      <w:r w:rsidR="007D0A89" w:rsidRPr="0040190E">
        <w:t xml:space="preserve">zirai mücadele kapsamında bitki koruma ürünü uygulamalarında kullanılabilmesi </w:t>
      </w:r>
      <w:r w:rsidR="00F04349" w:rsidRPr="0040190E">
        <w:t>için;</w:t>
      </w:r>
    </w:p>
    <w:p w:rsidR="00F04349" w:rsidRPr="0040190E" w:rsidRDefault="007D0A89" w:rsidP="0040190E">
      <w:pPr>
        <w:pStyle w:val="metin"/>
        <w:spacing w:before="0" w:beforeAutospacing="0" w:after="0" w:afterAutospacing="0"/>
        <w:ind w:firstLine="708"/>
        <w:jc w:val="both"/>
      </w:pPr>
      <w:r w:rsidRPr="0040190E">
        <w:lastRenderedPageBreak/>
        <w:t>a</w:t>
      </w:r>
      <w:r w:rsidR="0076075D" w:rsidRPr="0040190E">
        <w:t xml:space="preserve">) </w:t>
      </w:r>
      <w:r w:rsidRPr="0040190E">
        <w:t xml:space="preserve">İlaç </w:t>
      </w:r>
      <w:r w:rsidR="003640E0" w:rsidRPr="0040190E">
        <w:t xml:space="preserve">uygulama </w:t>
      </w:r>
      <w:r w:rsidRPr="0040190E">
        <w:t>si</w:t>
      </w:r>
      <w:r w:rsidR="00272BD8" w:rsidRPr="0040190E">
        <w:t>stemleri veya ünitelerinin, bu Y</w:t>
      </w:r>
      <w:r w:rsidRPr="0040190E">
        <w:t>önetmelik hükümlerine göre ruhsatlandırılması,</w:t>
      </w:r>
      <w:r w:rsidR="00F04349" w:rsidRPr="0040190E">
        <w:t xml:space="preserve"> </w:t>
      </w:r>
    </w:p>
    <w:p w:rsidR="00D36B64" w:rsidRPr="0040190E" w:rsidRDefault="00F04349" w:rsidP="0040190E">
      <w:pPr>
        <w:pStyle w:val="metin"/>
        <w:spacing w:before="0" w:beforeAutospacing="0" w:after="0" w:afterAutospacing="0"/>
        <w:ind w:firstLine="708"/>
        <w:jc w:val="both"/>
      </w:pPr>
      <w:r w:rsidRPr="0040190E">
        <w:t>b) Sivil havacılık mevzuatına ilişkin hükümler saklı kalmak koşulu ile ilgili Bakanlık, kurum veya kuruluşlar ile yerel yönetim birimlerinden gerekli izinlerin alınması,</w:t>
      </w:r>
    </w:p>
    <w:p w:rsidR="00D36B64" w:rsidRPr="0040190E" w:rsidRDefault="007D0A89" w:rsidP="0040190E">
      <w:pPr>
        <w:pStyle w:val="metin"/>
        <w:spacing w:before="0" w:beforeAutospacing="0" w:after="0" w:afterAutospacing="0"/>
        <w:ind w:firstLine="708"/>
        <w:jc w:val="both"/>
      </w:pPr>
      <w:proofErr w:type="gramStart"/>
      <w:r w:rsidRPr="0040190E">
        <w:t>gerekir</w:t>
      </w:r>
      <w:proofErr w:type="gramEnd"/>
      <w:r w:rsidRPr="0040190E">
        <w:t>.</w:t>
      </w:r>
    </w:p>
    <w:p w:rsidR="00F04349" w:rsidRPr="0040190E" w:rsidRDefault="0076075D" w:rsidP="0040190E">
      <w:pPr>
        <w:pStyle w:val="metin"/>
        <w:spacing w:before="0" w:beforeAutospacing="0" w:after="0" w:afterAutospacing="0"/>
        <w:ind w:firstLine="708"/>
        <w:jc w:val="both"/>
      </w:pPr>
      <w:r w:rsidRPr="0040190E">
        <w:t>(</w:t>
      </w:r>
      <w:r w:rsidR="00F04349" w:rsidRPr="0040190E">
        <w:t xml:space="preserve">3) </w:t>
      </w:r>
      <w:r w:rsidR="000A03E9" w:rsidRPr="0040190E">
        <w:t xml:space="preserve">İnsansız hava araçları veya </w:t>
      </w:r>
      <w:proofErr w:type="spellStart"/>
      <w:r w:rsidR="00B701BB" w:rsidRPr="0040190E">
        <w:t>dronların</w:t>
      </w:r>
      <w:proofErr w:type="spellEnd"/>
      <w:r w:rsidR="00F04349" w:rsidRPr="0040190E">
        <w:t xml:space="preserve">; </w:t>
      </w:r>
    </w:p>
    <w:p w:rsidR="00F04349" w:rsidRPr="0040190E" w:rsidRDefault="00272BD8" w:rsidP="0040190E">
      <w:pPr>
        <w:pStyle w:val="metin"/>
        <w:spacing w:before="0" w:beforeAutospacing="0" w:after="0" w:afterAutospacing="0"/>
        <w:ind w:firstLine="708"/>
        <w:jc w:val="both"/>
      </w:pPr>
      <w:r w:rsidRPr="0040190E">
        <w:t xml:space="preserve">a) </w:t>
      </w:r>
      <w:r w:rsidR="003640E0" w:rsidRPr="0040190E">
        <w:t>Hangi tarımsal üretim alanında, hangi bitkisel ürünlerde ve</w:t>
      </w:r>
      <w:r w:rsidR="00F04349" w:rsidRPr="0040190E">
        <w:t xml:space="preserve"> hangi zararlı organizmalara karşı kullanılabileceği,</w:t>
      </w:r>
    </w:p>
    <w:p w:rsidR="00F04349" w:rsidRPr="0040190E" w:rsidRDefault="00F04349" w:rsidP="0040190E">
      <w:pPr>
        <w:pStyle w:val="metin"/>
        <w:spacing w:before="0" w:beforeAutospacing="0" w:after="0" w:afterAutospacing="0"/>
        <w:ind w:firstLine="708"/>
        <w:jc w:val="both"/>
      </w:pPr>
      <w:r w:rsidRPr="0040190E">
        <w:t>b) Hangi bitki koruma ürün</w:t>
      </w:r>
      <w:r w:rsidR="00272BD8" w:rsidRPr="0040190E">
        <w:t xml:space="preserve">ü uygulamalarında </w:t>
      </w:r>
      <w:r w:rsidRPr="0040190E">
        <w:t>kullanılabileceği,</w:t>
      </w:r>
    </w:p>
    <w:p w:rsidR="00F04349" w:rsidRPr="0040190E" w:rsidRDefault="00F04349" w:rsidP="0040190E">
      <w:pPr>
        <w:pStyle w:val="metin"/>
        <w:spacing w:before="0" w:beforeAutospacing="0" w:after="0" w:afterAutospacing="0"/>
        <w:ind w:firstLine="708"/>
        <w:jc w:val="both"/>
      </w:pPr>
      <w:r w:rsidRPr="0040190E">
        <w:t>c) İlaçlama parametreleri,</w:t>
      </w:r>
    </w:p>
    <w:p w:rsidR="00F04349" w:rsidRPr="0040190E" w:rsidRDefault="00F04349" w:rsidP="0040190E">
      <w:pPr>
        <w:pStyle w:val="metin"/>
        <w:spacing w:before="0" w:beforeAutospacing="0" w:after="0" w:afterAutospacing="0"/>
        <w:ind w:firstLine="708"/>
        <w:jc w:val="both"/>
      </w:pPr>
      <w:r w:rsidRPr="0040190E">
        <w:t>Bakanlık</w:t>
      </w:r>
      <w:r w:rsidR="00272BD8" w:rsidRPr="0040190E">
        <w:t xml:space="preserve"> tarafından </w:t>
      </w:r>
      <w:r w:rsidRPr="0040190E">
        <w:t>belirlenir.</w:t>
      </w:r>
    </w:p>
    <w:p w:rsidR="00F04349" w:rsidRPr="0040190E" w:rsidRDefault="00F04349" w:rsidP="0040190E">
      <w:pPr>
        <w:pStyle w:val="metin"/>
        <w:spacing w:before="0" w:beforeAutospacing="0" w:after="0" w:afterAutospacing="0"/>
        <w:jc w:val="both"/>
      </w:pPr>
      <w:r w:rsidRPr="0040190E">
        <w:tab/>
      </w:r>
      <w:r w:rsidR="0076075D" w:rsidRPr="0040190E">
        <w:t>(</w:t>
      </w:r>
      <w:r w:rsidRPr="0040190E">
        <w:t xml:space="preserve">4) </w:t>
      </w:r>
      <w:r w:rsidR="000A03E9" w:rsidRPr="0040190E">
        <w:t xml:space="preserve">İnsansız hava araçları veya </w:t>
      </w:r>
      <w:proofErr w:type="spellStart"/>
      <w:r w:rsidR="00B701BB" w:rsidRPr="0040190E">
        <w:t>dronların</w:t>
      </w:r>
      <w:proofErr w:type="spellEnd"/>
      <w:r w:rsidR="00B701BB" w:rsidRPr="0040190E">
        <w:t>,</w:t>
      </w:r>
      <w:r w:rsidR="00E35DEF" w:rsidRPr="0040190E">
        <w:t xml:space="preserve"> </w:t>
      </w:r>
      <w:r w:rsidR="00E35DEF" w:rsidRPr="0040190E">
        <w:rPr>
          <w:strike/>
        </w:rPr>
        <w:t>o</w:t>
      </w:r>
      <w:r w:rsidRPr="0040190E">
        <w:rPr>
          <w:strike/>
        </w:rPr>
        <w:t>naya</w:t>
      </w:r>
      <w:r w:rsidRPr="0040190E">
        <w:t xml:space="preserve"> </w:t>
      </w:r>
      <w:r w:rsidR="00302B03" w:rsidRPr="0040190E">
        <w:t xml:space="preserve">ruhsata </w:t>
      </w:r>
      <w:r w:rsidRPr="0040190E">
        <w:t>esas test ve deneyler ile ruhsatlandır</w:t>
      </w:r>
      <w:r w:rsidR="00272BD8" w:rsidRPr="0040190E">
        <w:t>ılması</w:t>
      </w:r>
      <w:r w:rsidRPr="0040190E">
        <w:t xml:space="preserve">, üçüncü fıkrada belirtilen </w:t>
      </w:r>
      <w:r w:rsidR="00E35DEF" w:rsidRPr="0040190E">
        <w:t xml:space="preserve">kriterler doğrultusunda </w:t>
      </w:r>
      <w:r w:rsidRPr="0040190E">
        <w:t>yapılır.</w:t>
      </w:r>
    </w:p>
    <w:p w:rsidR="003B7120" w:rsidRPr="0040190E" w:rsidRDefault="00F04349" w:rsidP="0040190E">
      <w:pPr>
        <w:pStyle w:val="metin"/>
        <w:spacing w:before="0" w:beforeAutospacing="0" w:after="0" w:afterAutospacing="0"/>
        <w:jc w:val="both"/>
        <w:rPr>
          <w:highlight w:val="cyan"/>
        </w:rPr>
      </w:pPr>
      <w:r w:rsidRPr="0040190E">
        <w:tab/>
      </w:r>
      <w:r w:rsidR="0036188F" w:rsidRPr="0040190E">
        <w:t>(</w:t>
      </w:r>
      <w:r w:rsidR="009A7040" w:rsidRPr="0040190E">
        <w:t>5</w:t>
      </w:r>
      <w:r w:rsidR="0036188F" w:rsidRPr="0040190E">
        <w:t xml:space="preserve">) </w:t>
      </w:r>
      <w:r w:rsidR="000A03E9" w:rsidRPr="0040190E">
        <w:t xml:space="preserve">İnsansız hava araçları veya </w:t>
      </w:r>
      <w:proofErr w:type="spellStart"/>
      <w:r w:rsidR="00B701BB" w:rsidRPr="0040190E">
        <w:t>dronların</w:t>
      </w:r>
      <w:proofErr w:type="spellEnd"/>
      <w:r w:rsidR="00B701BB" w:rsidRPr="0040190E">
        <w:t>,</w:t>
      </w:r>
      <w:r w:rsidR="00E40FB4" w:rsidRPr="0040190E">
        <w:t xml:space="preserve"> </w:t>
      </w:r>
      <w:r w:rsidR="00A67EE3" w:rsidRPr="0040190E">
        <w:t>B</w:t>
      </w:r>
      <w:r w:rsidR="0036188F" w:rsidRPr="0040190E">
        <w:t>akanlık tarafından hazırl</w:t>
      </w:r>
      <w:r w:rsidR="0095767D" w:rsidRPr="0040190E">
        <w:t xml:space="preserve">anacak </w:t>
      </w:r>
      <w:r w:rsidR="00E850C0" w:rsidRPr="0040190E">
        <w:t>y</w:t>
      </w:r>
      <w:r w:rsidR="00E35E15" w:rsidRPr="0040190E">
        <w:t xml:space="preserve">önerge </w:t>
      </w:r>
      <w:r w:rsidR="0095767D" w:rsidRPr="0040190E">
        <w:t>kapsamında,</w:t>
      </w:r>
      <w:r w:rsidR="0036188F" w:rsidRPr="0040190E">
        <w:t xml:space="preserve"> ikinci fıkrada belirtilen koşulların sağlanması</w:t>
      </w:r>
      <w:r w:rsidR="0095767D" w:rsidRPr="0040190E">
        <w:t xml:space="preserve"> durumunda</w:t>
      </w:r>
      <w:r w:rsidR="0036188F" w:rsidRPr="0040190E">
        <w:t xml:space="preserve"> ve sadece </w:t>
      </w:r>
      <w:r w:rsidR="00A67EE3" w:rsidRPr="0040190E">
        <w:t xml:space="preserve">Bakanlık tarafından </w:t>
      </w:r>
      <w:r w:rsidR="00E40FB4" w:rsidRPr="0040190E">
        <w:t xml:space="preserve">uygun görülerek </w:t>
      </w:r>
      <w:r w:rsidR="0036188F" w:rsidRPr="0040190E">
        <w:t>izin verilen alan</w:t>
      </w:r>
      <w:r w:rsidR="00A67EE3" w:rsidRPr="0040190E">
        <w:t>larda</w:t>
      </w:r>
      <w:r w:rsidR="00E40FB4" w:rsidRPr="0040190E">
        <w:t>,</w:t>
      </w:r>
      <w:r w:rsidR="00A67EE3" w:rsidRPr="0040190E">
        <w:t xml:space="preserve"> </w:t>
      </w:r>
      <w:r w:rsidR="00E40FB4" w:rsidRPr="0040190E">
        <w:t>zirai mücadele amacıyla bitki koruma ürünü uygulamalarında kullanılması</w:t>
      </w:r>
      <w:r w:rsidR="00E35E15" w:rsidRPr="0040190E">
        <w:t xml:space="preserve"> gerekir.</w:t>
      </w:r>
    </w:p>
    <w:p w:rsidR="003B7120" w:rsidRPr="0040190E" w:rsidRDefault="003B7120" w:rsidP="0040190E">
      <w:pPr>
        <w:pStyle w:val="metin"/>
        <w:spacing w:before="0" w:beforeAutospacing="0" w:after="0" w:afterAutospacing="0"/>
        <w:ind w:firstLine="708"/>
        <w:jc w:val="both"/>
        <w:rPr>
          <w:highlight w:val="cyan"/>
        </w:rPr>
      </w:pPr>
    </w:p>
    <w:p w:rsidR="00D36B64" w:rsidRPr="0040190E" w:rsidRDefault="00E61920" w:rsidP="0040190E">
      <w:pPr>
        <w:pStyle w:val="3-normalyaz"/>
        <w:shd w:val="clear" w:color="auto" w:fill="FFFFFF"/>
        <w:spacing w:before="0" w:beforeAutospacing="0" w:after="0" w:afterAutospacing="0"/>
        <w:ind w:firstLine="708"/>
        <w:jc w:val="both"/>
        <w:rPr>
          <w:b/>
        </w:rPr>
      </w:pPr>
      <w:r w:rsidRPr="0040190E">
        <w:rPr>
          <w:b/>
        </w:rPr>
        <w:t xml:space="preserve">Zirai mücadele alet ve makinelerinde </w:t>
      </w:r>
      <w:r w:rsidR="00D36B64" w:rsidRPr="0040190E">
        <w:rPr>
          <w:b/>
        </w:rPr>
        <w:t>bulunması gereken ek sistem ve üniteler</w:t>
      </w:r>
    </w:p>
    <w:p w:rsidR="00D36B64" w:rsidRPr="0040190E" w:rsidRDefault="00D36B64" w:rsidP="0040190E">
      <w:pPr>
        <w:pStyle w:val="metin"/>
        <w:spacing w:before="0" w:beforeAutospacing="0" w:after="0" w:afterAutospacing="0"/>
        <w:ind w:firstLine="708"/>
        <w:jc w:val="both"/>
      </w:pPr>
      <w:r w:rsidRPr="0040190E">
        <w:rPr>
          <w:b/>
          <w:bCs/>
        </w:rPr>
        <w:t>MADD</w:t>
      </w:r>
      <w:r w:rsidR="00951CCE" w:rsidRPr="0040190E">
        <w:rPr>
          <w:b/>
          <w:bCs/>
        </w:rPr>
        <w:t>E</w:t>
      </w:r>
      <w:r w:rsidRPr="0040190E">
        <w:rPr>
          <w:b/>
          <w:bCs/>
        </w:rPr>
        <w:t xml:space="preserve"> </w:t>
      </w:r>
      <w:r w:rsidR="00A42C9D" w:rsidRPr="0040190E">
        <w:rPr>
          <w:b/>
          <w:bCs/>
        </w:rPr>
        <w:t xml:space="preserve">20 </w:t>
      </w:r>
      <w:r w:rsidRPr="0040190E">
        <w:rPr>
          <w:b/>
          <w:bCs/>
        </w:rPr>
        <w:t>–</w:t>
      </w:r>
      <w:r w:rsidRPr="0040190E">
        <w:t xml:space="preserve"> (1) Depo kapasitesi 600 litre ve üzerinde olan tarla pülverizatörleri, bahçe pülverizatörleri, tarla-bahçe pülverizatörleri, yardımcı hava akımlı </w:t>
      </w:r>
      <w:r w:rsidR="003640E0" w:rsidRPr="0040190E">
        <w:t xml:space="preserve">tarla-bahçe </w:t>
      </w:r>
      <w:r w:rsidRPr="0040190E">
        <w:t>pülverizatörler</w:t>
      </w:r>
      <w:r w:rsidR="003640E0" w:rsidRPr="0040190E">
        <w:t>i</w:t>
      </w:r>
      <w:r w:rsidRPr="0040190E">
        <w:t xml:space="preserve">, kendi yürür tarla, bahçe veya tarla-bahçe pülverizatörleri ile ULV veya </w:t>
      </w:r>
      <w:proofErr w:type="spellStart"/>
      <w:r w:rsidRPr="0040190E">
        <w:t>mistblower</w:t>
      </w:r>
      <w:proofErr w:type="spellEnd"/>
      <w:r w:rsidRPr="0040190E">
        <w:t xml:space="preserve"> ilaçlama yapabilen </w:t>
      </w:r>
      <w:r w:rsidR="00BE4F74" w:rsidRPr="0040190E">
        <w:t>zirai mücadele alet ve makinelerinde</w:t>
      </w:r>
      <w:r w:rsidR="00AA6BD9" w:rsidRPr="0040190E">
        <w:t>;</w:t>
      </w:r>
    </w:p>
    <w:p w:rsidR="00D36B64" w:rsidRPr="0040190E" w:rsidRDefault="00D36B64" w:rsidP="0040190E">
      <w:pPr>
        <w:pStyle w:val="metin"/>
        <w:spacing w:before="0" w:beforeAutospacing="0" w:after="0" w:afterAutospacing="0"/>
        <w:ind w:firstLine="708"/>
        <w:jc w:val="both"/>
      </w:pPr>
      <w:r w:rsidRPr="0040190E">
        <w:t>a) İlaçlama öncesinde bitki koruma ürünü</w:t>
      </w:r>
      <w:r w:rsidR="0060322B" w:rsidRPr="0040190E">
        <w:t>nün</w:t>
      </w:r>
      <w:r w:rsidRPr="0040190E">
        <w:t xml:space="preserve"> depoya aktarılma</w:t>
      </w:r>
      <w:r w:rsidR="0060322B" w:rsidRPr="0040190E">
        <w:t>sını</w:t>
      </w:r>
      <w:r w:rsidR="007F5062" w:rsidRPr="0040190E">
        <w:t xml:space="preserve"> </w:t>
      </w:r>
      <w:r w:rsidR="0060322B" w:rsidRPr="0040190E">
        <w:t xml:space="preserve">ve </w:t>
      </w:r>
      <w:r w:rsidRPr="0040190E">
        <w:t>uygun karışımını</w:t>
      </w:r>
      <w:r w:rsidR="002703A3" w:rsidRPr="0040190E">
        <w:t xml:space="preserve"> sağlayacak </w:t>
      </w:r>
      <w:r w:rsidR="0060322B" w:rsidRPr="0040190E">
        <w:t xml:space="preserve">bir ön karıştırma ünitesi </w:t>
      </w:r>
      <w:r w:rsidRPr="0040190E">
        <w:t xml:space="preserve">ve </w:t>
      </w:r>
      <w:r w:rsidR="0060322B" w:rsidRPr="0040190E">
        <w:t xml:space="preserve">boş </w:t>
      </w:r>
      <w:r w:rsidRPr="0040190E">
        <w:t xml:space="preserve">bitki koruma ürünü ambalajının </w:t>
      </w:r>
      <w:r w:rsidR="002703A3" w:rsidRPr="0040190E">
        <w:t xml:space="preserve">üçlü yıkama yöntemi ile </w:t>
      </w:r>
      <w:r w:rsidRPr="0040190E">
        <w:t>temizl</w:t>
      </w:r>
      <w:r w:rsidR="002703A3" w:rsidRPr="0040190E">
        <w:t xml:space="preserve">enmesini </w:t>
      </w:r>
      <w:r w:rsidRPr="0040190E">
        <w:t xml:space="preserve">sağlayacak bir </w:t>
      </w:r>
      <w:r w:rsidR="00E61920" w:rsidRPr="0040190E">
        <w:t>yıkama</w:t>
      </w:r>
      <w:r w:rsidRPr="0040190E">
        <w:t xml:space="preserve"> ünitesi,</w:t>
      </w:r>
    </w:p>
    <w:p w:rsidR="00D36B64" w:rsidRPr="0040190E" w:rsidRDefault="00D36B64" w:rsidP="0040190E">
      <w:pPr>
        <w:pStyle w:val="metin"/>
        <w:spacing w:before="0" w:beforeAutospacing="0" w:after="0" w:afterAutospacing="0"/>
        <w:ind w:firstLine="708"/>
        <w:jc w:val="both"/>
      </w:pPr>
      <w:r w:rsidRPr="0040190E">
        <w:t xml:space="preserve">b) İlaçlama bittikten sonra </w:t>
      </w:r>
      <w:r w:rsidR="002703A3" w:rsidRPr="0040190E">
        <w:t xml:space="preserve">zirai mücadele alet ve makinesinin deposunda </w:t>
      </w:r>
      <w:r w:rsidR="006A3554" w:rsidRPr="0040190E">
        <w:t xml:space="preserve">kalan </w:t>
      </w:r>
      <w:r w:rsidR="002703A3" w:rsidRPr="0040190E">
        <w:t xml:space="preserve">bitki koruma ürünü </w:t>
      </w:r>
      <w:r w:rsidR="0060322B" w:rsidRPr="0040190E">
        <w:t xml:space="preserve">bulaşıklarını temizlemek için </w:t>
      </w:r>
      <w:r w:rsidRPr="0040190E">
        <w:t>otomatik</w:t>
      </w:r>
      <w:r w:rsidR="009173C2" w:rsidRPr="0040190E">
        <w:t xml:space="preserve"> bir</w:t>
      </w:r>
      <w:r w:rsidRPr="0040190E">
        <w:t xml:space="preserve"> </w:t>
      </w:r>
      <w:r w:rsidR="009173C2" w:rsidRPr="0040190E">
        <w:t xml:space="preserve">yıkama </w:t>
      </w:r>
      <w:r w:rsidRPr="0040190E">
        <w:t>sistemi,</w:t>
      </w:r>
    </w:p>
    <w:p w:rsidR="00D36B64" w:rsidRPr="0040190E" w:rsidRDefault="00D36B64" w:rsidP="0040190E">
      <w:pPr>
        <w:pStyle w:val="metin"/>
        <w:spacing w:before="0" w:beforeAutospacing="0" w:after="0" w:afterAutospacing="0"/>
        <w:ind w:firstLine="708"/>
        <w:jc w:val="both"/>
      </w:pPr>
      <w:proofErr w:type="gramStart"/>
      <w:r w:rsidRPr="0040190E">
        <w:t>bulunma</w:t>
      </w:r>
      <w:r w:rsidR="002703A3" w:rsidRPr="0040190E">
        <w:t>sı</w:t>
      </w:r>
      <w:proofErr w:type="gramEnd"/>
      <w:r w:rsidR="00CE4FFF" w:rsidRPr="0040190E">
        <w:t xml:space="preserve"> gerekir.</w:t>
      </w:r>
    </w:p>
    <w:p w:rsidR="00D36B64" w:rsidRPr="0040190E" w:rsidRDefault="00D36B64" w:rsidP="0040190E">
      <w:pPr>
        <w:pStyle w:val="metin"/>
        <w:spacing w:before="0" w:beforeAutospacing="0" w:after="0" w:afterAutospacing="0"/>
        <w:ind w:firstLine="708"/>
        <w:jc w:val="both"/>
      </w:pPr>
      <w:r w:rsidRPr="0040190E">
        <w:t xml:space="preserve">(2) Depo kapasitesi 1000 litre ve üzerinde olan birinci fıkrada belirtilen </w:t>
      </w:r>
      <w:r w:rsidR="002703A3" w:rsidRPr="0040190E">
        <w:t xml:space="preserve">zirai mücadele alet ve makinelerinin </w:t>
      </w:r>
      <w:r w:rsidRPr="0040190E">
        <w:t xml:space="preserve">çekilir ve kendi yürür tiplerinde, depo yapısına göre en az bir adet delikli tip dalgakıran </w:t>
      </w:r>
      <w:r w:rsidR="00CE4FFF" w:rsidRPr="0040190E">
        <w:t xml:space="preserve">bulunur. </w:t>
      </w:r>
      <w:r w:rsidRPr="0040190E">
        <w:t xml:space="preserve">Ancak, Genel Müdürlük tarafından depo yapısının uygun görülmesi halinde dalgakıran şartı aranmaz.  </w:t>
      </w:r>
    </w:p>
    <w:p w:rsidR="005C00EF" w:rsidRPr="0040190E" w:rsidRDefault="005C00EF" w:rsidP="0040190E">
      <w:pPr>
        <w:pStyle w:val="metin"/>
        <w:spacing w:before="0" w:beforeAutospacing="0" w:after="0" w:afterAutospacing="0"/>
        <w:ind w:firstLine="708"/>
        <w:jc w:val="both"/>
        <w:rPr>
          <w:b/>
        </w:rPr>
      </w:pPr>
    </w:p>
    <w:p w:rsidR="00D36B64" w:rsidRPr="0040190E" w:rsidRDefault="00D36B64" w:rsidP="0040190E">
      <w:pPr>
        <w:pStyle w:val="metin"/>
        <w:spacing w:before="0" w:beforeAutospacing="0" w:after="0" w:afterAutospacing="0"/>
        <w:ind w:firstLine="708"/>
        <w:jc w:val="both"/>
        <w:rPr>
          <w:b/>
        </w:rPr>
      </w:pPr>
      <w:r w:rsidRPr="0040190E">
        <w:rPr>
          <w:b/>
        </w:rPr>
        <w:t xml:space="preserve">Ruhsatlandırmada </w:t>
      </w:r>
      <w:r w:rsidR="00CE4FFF" w:rsidRPr="0040190E">
        <w:rPr>
          <w:b/>
        </w:rPr>
        <w:t xml:space="preserve">seçenek </w:t>
      </w:r>
      <w:r w:rsidRPr="0040190E">
        <w:rPr>
          <w:b/>
        </w:rPr>
        <w:t xml:space="preserve">durumu </w:t>
      </w:r>
    </w:p>
    <w:p w:rsidR="00D36B64" w:rsidRPr="0040190E" w:rsidRDefault="00D36B64" w:rsidP="0040190E">
      <w:pPr>
        <w:pStyle w:val="metin"/>
        <w:spacing w:before="0" w:beforeAutospacing="0" w:after="0" w:afterAutospacing="0"/>
        <w:ind w:firstLine="708"/>
        <w:jc w:val="both"/>
      </w:pPr>
      <w:r w:rsidRPr="0040190E">
        <w:rPr>
          <w:b/>
          <w:bCs/>
        </w:rPr>
        <w:t xml:space="preserve">MADDE </w:t>
      </w:r>
      <w:r w:rsidR="00A42C9D" w:rsidRPr="0040190E">
        <w:rPr>
          <w:b/>
          <w:bCs/>
        </w:rPr>
        <w:t xml:space="preserve">21 </w:t>
      </w:r>
      <w:r w:rsidRPr="0040190E">
        <w:rPr>
          <w:b/>
          <w:bCs/>
        </w:rPr>
        <w:t>–</w:t>
      </w:r>
      <w:r w:rsidRPr="0040190E">
        <w:t xml:space="preserve"> (1) Ruhsat başvurusunda </w:t>
      </w:r>
      <w:r w:rsidR="006A3554" w:rsidRPr="0040190E">
        <w:t>f</w:t>
      </w:r>
      <w:r w:rsidRPr="0040190E">
        <w:t xml:space="preserve">irmalar, </w:t>
      </w:r>
      <w:r w:rsidR="006A3554" w:rsidRPr="0040190E">
        <w:t>zirai mücadele alet ve makinesinin</w:t>
      </w:r>
      <w:r w:rsidRPr="0040190E">
        <w:t xml:space="preserve">, </w:t>
      </w:r>
      <w:r w:rsidR="006B64A9" w:rsidRPr="0040190E">
        <w:t xml:space="preserve">etkinliğini </w:t>
      </w:r>
      <w:r w:rsidRPr="0040190E">
        <w:t xml:space="preserve">ve kapasitesini doğrudan etkileyen </w:t>
      </w:r>
      <w:r w:rsidR="00D82F54" w:rsidRPr="0040190E">
        <w:t>püskürtme pompası, tabancası ve memesi</w:t>
      </w:r>
      <w:r w:rsidR="009E6574" w:rsidRPr="0040190E">
        <w:t xml:space="preserve"> ile deposu</w:t>
      </w:r>
      <w:r w:rsidR="00D82F54" w:rsidRPr="0040190E">
        <w:t xml:space="preserve"> </w:t>
      </w:r>
      <w:r w:rsidR="006A3554" w:rsidRPr="0040190E">
        <w:t xml:space="preserve">olmak üzere </w:t>
      </w:r>
      <w:r w:rsidRPr="0040190E">
        <w:t xml:space="preserve">en fazla üç farklı </w:t>
      </w:r>
      <w:r w:rsidR="00CE4FFF" w:rsidRPr="0040190E">
        <w:t xml:space="preserve">seçenek </w:t>
      </w:r>
      <w:r w:rsidRPr="0040190E">
        <w:t>ile ruhsat talebinde bulunabilir</w:t>
      </w:r>
      <w:r w:rsidR="00951CCE" w:rsidRPr="0040190E">
        <w:t>.</w:t>
      </w:r>
    </w:p>
    <w:p w:rsidR="00D36B64" w:rsidRPr="0040190E" w:rsidRDefault="006A3554" w:rsidP="0040190E">
      <w:pPr>
        <w:pStyle w:val="metin"/>
        <w:spacing w:before="0" w:beforeAutospacing="0" w:after="0" w:afterAutospacing="0"/>
        <w:ind w:firstLine="708"/>
        <w:jc w:val="both"/>
      </w:pPr>
      <w:r w:rsidRPr="0040190E">
        <w:t>(2) Ruhsat başvurusunda</w:t>
      </w:r>
      <w:r w:rsidR="008E099F" w:rsidRPr="0040190E">
        <w:t xml:space="preserve">, </w:t>
      </w:r>
      <w:r w:rsidR="00CE4FFF" w:rsidRPr="0040190E">
        <w:t xml:space="preserve">seçenek </w:t>
      </w:r>
      <w:r w:rsidR="008E099F" w:rsidRPr="0040190E">
        <w:t>durumu</w:t>
      </w:r>
      <w:r w:rsidR="00523458" w:rsidRPr="0040190E">
        <w:t xml:space="preserve">, zirai mücadele alet ve makinesinin </w:t>
      </w:r>
      <w:proofErr w:type="spellStart"/>
      <w:r w:rsidR="008E099F" w:rsidRPr="0040190E">
        <w:t>spefikasyon</w:t>
      </w:r>
      <w:r w:rsidR="00523458" w:rsidRPr="0040190E">
        <w:t>un</w:t>
      </w:r>
      <w:r w:rsidR="008E099F" w:rsidRPr="0040190E">
        <w:t>da</w:t>
      </w:r>
      <w:proofErr w:type="spellEnd"/>
      <w:r w:rsidR="008E099F" w:rsidRPr="0040190E">
        <w:t xml:space="preserve"> ayrıntılı olarak</w:t>
      </w:r>
      <w:r w:rsidR="00CE4FFF" w:rsidRPr="0040190E">
        <w:t xml:space="preserve"> belirtilir.</w:t>
      </w:r>
    </w:p>
    <w:p w:rsidR="00D36B64" w:rsidRPr="0040190E" w:rsidRDefault="008E099F" w:rsidP="0040190E">
      <w:pPr>
        <w:pStyle w:val="metin"/>
        <w:spacing w:before="0" w:beforeAutospacing="0" w:after="0" w:afterAutospacing="0"/>
        <w:ind w:firstLine="708"/>
        <w:jc w:val="both"/>
      </w:pPr>
      <w:r w:rsidRPr="0040190E">
        <w:t>(3) Ruhsat başvurusunda,</w:t>
      </w:r>
      <w:r w:rsidR="00CE4FFF" w:rsidRPr="0040190E">
        <w:t xml:space="preserve"> seçenek</w:t>
      </w:r>
      <w:r w:rsidR="00D36B64" w:rsidRPr="0040190E">
        <w:t xml:space="preserve"> durumunun</w:t>
      </w:r>
      <w:r w:rsidRPr="0040190E">
        <w:t xml:space="preserve"> </w:t>
      </w:r>
      <w:r w:rsidR="00D36B64" w:rsidRPr="0040190E">
        <w:t xml:space="preserve">Genel Müdürlük tarafından uygun görülmesi halinde </w:t>
      </w:r>
      <w:r w:rsidR="00927D02" w:rsidRPr="0040190E">
        <w:t>zirai mücadele alet ve makinesi,</w:t>
      </w:r>
      <w:r w:rsidR="00D36B64" w:rsidRPr="0040190E">
        <w:t xml:space="preserve"> </w:t>
      </w:r>
      <w:r w:rsidR="00CE4FFF" w:rsidRPr="0040190E">
        <w:t xml:space="preserve">seçeneğe </w:t>
      </w:r>
      <w:r w:rsidR="00D36B64" w:rsidRPr="0040190E">
        <w:t xml:space="preserve">tabi parçalar </w:t>
      </w:r>
      <w:r w:rsidR="00951CCE" w:rsidRPr="0040190E">
        <w:t>ile</w:t>
      </w:r>
      <w:r w:rsidR="00D36B64" w:rsidRPr="0040190E">
        <w:t xml:space="preserve"> test</w:t>
      </w:r>
      <w:r w:rsidRPr="0040190E">
        <w:t xml:space="preserve"> ve deney kuruluşuna sevk</w:t>
      </w:r>
      <w:r w:rsidR="00D36B64" w:rsidRPr="0040190E">
        <w:t xml:space="preserve"> </w:t>
      </w:r>
      <w:r w:rsidR="00CE4FFF" w:rsidRPr="0040190E">
        <w:t>edilir.</w:t>
      </w:r>
    </w:p>
    <w:p w:rsidR="00D36B64" w:rsidRPr="0040190E" w:rsidRDefault="00D36B64" w:rsidP="0040190E">
      <w:pPr>
        <w:pStyle w:val="metin"/>
        <w:spacing w:before="0" w:beforeAutospacing="0" w:after="0" w:afterAutospacing="0"/>
        <w:ind w:firstLine="708"/>
        <w:jc w:val="both"/>
      </w:pPr>
      <w:r w:rsidRPr="0040190E">
        <w:t>(4) Test ve deney kuruluşunca düzenlenen</w:t>
      </w:r>
      <w:r w:rsidR="0076075D" w:rsidRPr="0040190E">
        <w:t xml:space="preserve"> </w:t>
      </w:r>
      <w:r w:rsidR="00302B03" w:rsidRPr="0040190E">
        <w:t xml:space="preserve">ruhsata </w:t>
      </w:r>
      <w:r w:rsidR="0076075D" w:rsidRPr="0040190E">
        <w:t xml:space="preserve">esas test ve </w:t>
      </w:r>
      <w:r w:rsidRPr="0040190E">
        <w:t>deney raporunda</w:t>
      </w:r>
      <w:r w:rsidR="008C7E06" w:rsidRPr="0040190E">
        <w:t>, ruhsatlandırmadaki</w:t>
      </w:r>
      <w:r w:rsidR="00CE4FFF" w:rsidRPr="0040190E">
        <w:t xml:space="preserve"> seçenek</w:t>
      </w:r>
      <w:r w:rsidRPr="0040190E">
        <w:t xml:space="preserve"> durumu açıkça belirtilir. </w:t>
      </w:r>
    </w:p>
    <w:p w:rsidR="00D36B64" w:rsidRPr="0040190E" w:rsidRDefault="00D36B64" w:rsidP="0040190E">
      <w:pPr>
        <w:pStyle w:val="3-normalyaz"/>
        <w:shd w:val="clear" w:color="auto" w:fill="FFFFFF"/>
        <w:spacing w:before="0" w:beforeAutospacing="0" w:after="0" w:afterAutospacing="0"/>
        <w:ind w:firstLine="708"/>
        <w:jc w:val="both"/>
        <w:rPr>
          <w:b/>
          <w:bCs/>
        </w:rPr>
      </w:pPr>
    </w:p>
    <w:p w:rsidR="00D36B64" w:rsidRPr="0040190E" w:rsidRDefault="00D36B64" w:rsidP="0040190E">
      <w:pPr>
        <w:pStyle w:val="3-normalyaz"/>
        <w:shd w:val="clear" w:color="auto" w:fill="FFFFFF"/>
        <w:spacing w:before="0" w:beforeAutospacing="0" w:after="0" w:afterAutospacing="0"/>
        <w:ind w:firstLine="708"/>
        <w:jc w:val="both"/>
      </w:pPr>
      <w:r w:rsidRPr="0040190E">
        <w:rPr>
          <w:b/>
          <w:bCs/>
        </w:rPr>
        <w:t>Makine üzerinde değişiklik</w:t>
      </w:r>
    </w:p>
    <w:p w:rsidR="004D220E" w:rsidRPr="0040190E" w:rsidRDefault="00D36B64" w:rsidP="0040190E">
      <w:pPr>
        <w:pStyle w:val="3-normalyaz"/>
        <w:shd w:val="clear" w:color="auto" w:fill="FFFFFF"/>
        <w:spacing w:before="0" w:beforeAutospacing="0" w:after="0" w:afterAutospacing="0"/>
        <w:ind w:firstLine="708"/>
        <w:jc w:val="both"/>
      </w:pPr>
      <w:r w:rsidRPr="0040190E">
        <w:rPr>
          <w:b/>
          <w:bCs/>
        </w:rPr>
        <w:t>MADDE</w:t>
      </w:r>
      <w:r w:rsidR="009070B0" w:rsidRPr="0040190E">
        <w:rPr>
          <w:b/>
          <w:bCs/>
        </w:rPr>
        <w:t xml:space="preserve"> </w:t>
      </w:r>
      <w:r w:rsidR="00A42C9D" w:rsidRPr="0040190E">
        <w:rPr>
          <w:b/>
          <w:bCs/>
        </w:rPr>
        <w:t xml:space="preserve">22 </w:t>
      </w:r>
      <w:r w:rsidRPr="0040190E">
        <w:rPr>
          <w:b/>
          <w:bCs/>
        </w:rPr>
        <w:t>–</w:t>
      </w:r>
      <w:r w:rsidRPr="0040190E">
        <w:t xml:space="preserve"> (1) </w:t>
      </w:r>
      <w:r w:rsidR="00142B60" w:rsidRPr="0040190E">
        <w:t>Z</w:t>
      </w:r>
      <w:r w:rsidR="004D220E" w:rsidRPr="0040190E">
        <w:t>irai mücadele alet ve makinesinde</w:t>
      </w:r>
      <w:r w:rsidR="00E40F6E" w:rsidRPr="0040190E">
        <w:t xml:space="preserve">, </w:t>
      </w:r>
      <w:r w:rsidR="00A42C9D" w:rsidRPr="0040190E">
        <w:t xml:space="preserve">ruhsat </w:t>
      </w:r>
      <w:r w:rsidR="00E40F6E" w:rsidRPr="0040190E">
        <w:t>sahibi firma</w:t>
      </w:r>
      <w:r w:rsidR="00AA6BD9" w:rsidRPr="0040190E">
        <w:t xml:space="preserve">sı tarafından </w:t>
      </w:r>
      <w:r w:rsidR="00E40F6E" w:rsidRPr="0040190E">
        <w:t xml:space="preserve">herhangi bir değişiklik yapılması </w:t>
      </w:r>
      <w:r w:rsidR="0076075D" w:rsidRPr="0040190E">
        <w:t>durumunda</w:t>
      </w:r>
      <w:r w:rsidR="00E40F6E" w:rsidRPr="0040190E">
        <w:t>, değişiklik yapılmadan önce, aşağıda belirtilen belgelerin eklendiği ıslak veya elektronik imzalı bir dilekçe ile Genel Müdürlüğe fiziki olarak veya elektronik ortamda başvuruda bulunulması</w:t>
      </w:r>
      <w:r w:rsidR="00C44794" w:rsidRPr="0040190E">
        <w:t xml:space="preserve"> </w:t>
      </w:r>
      <w:r w:rsidR="00523458" w:rsidRPr="0040190E">
        <w:t>gerekir</w:t>
      </w:r>
      <w:r w:rsidR="00C44794" w:rsidRPr="0040190E">
        <w:t>.</w:t>
      </w:r>
    </w:p>
    <w:p w:rsidR="00D36B64" w:rsidRPr="0040190E" w:rsidRDefault="004D220E" w:rsidP="0040190E">
      <w:pPr>
        <w:pStyle w:val="3-normalyaz"/>
        <w:shd w:val="clear" w:color="auto" w:fill="FFFFFF"/>
        <w:spacing w:before="0" w:beforeAutospacing="0" w:after="0" w:afterAutospacing="0"/>
        <w:ind w:firstLine="708"/>
        <w:jc w:val="both"/>
      </w:pPr>
      <w:r w:rsidRPr="0040190E">
        <w:lastRenderedPageBreak/>
        <w:t>(2)</w:t>
      </w:r>
      <w:r w:rsidR="0011658F" w:rsidRPr="0040190E">
        <w:t xml:space="preserve"> </w:t>
      </w:r>
      <w:r w:rsidR="00D36B64" w:rsidRPr="0040190E">
        <w:t>Dilekçe ekinde;</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a) İmal </w:t>
      </w:r>
      <w:r w:rsidR="004D220E" w:rsidRPr="0040190E">
        <w:t>zirai mücadele alet ve makinelerinde,</w:t>
      </w:r>
      <w:r w:rsidRPr="0040190E">
        <w:t xml:space="preserve"> </w:t>
      </w:r>
      <w:r w:rsidR="00E40F6E" w:rsidRPr="0040190E">
        <w:t xml:space="preserve">14 üncü </w:t>
      </w:r>
      <w:r w:rsidRPr="0040190E">
        <w:t>maddenin birinci fıkrasının (a) ve (b) bentlerinde,</w:t>
      </w:r>
    </w:p>
    <w:p w:rsidR="00D36B64" w:rsidRPr="0040190E" w:rsidRDefault="00D36B64" w:rsidP="0040190E">
      <w:pPr>
        <w:pStyle w:val="3-normalyaz"/>
        <w:shd w:val="clear" w:color="auto" w:fill="FFFFFF"/>
        <w:spacing w:before="0" w:beforeAutospacing="0" w:after="0" w:afterAutospacing="0"/>
        <w:ind w:firstLine="708"/>
        <w:jc w:val="both"/>
      </w:pPr>
      <w:r w:rsidRPr="0040190E">
        <w:t xml:space="preserve">b) İthal </w:t>
      </w:r>
      <w:r w:rsidR="004D220E" w:rsidRPr="0040190E">
        <w:t>zirai mücadele alet ve makinelerinde,</w:t>
      </w:r>
      <w:r w:rsidRPr="0040190E">
        <w:t xml:space="preserve"> </w:t>
      </w:r>
      <w:r w:rsidR="00E40F6E" w:rsidRPr="0040190E">
        <w:t xml:space="preserve">14 üncü </w:t>
      </w:r>
      <w:r w:rsidRPr="0040190E">
        <w:t>maddenin ikinci fıkrasının (a) ve (b) bentlerinde,</w:t>
      </w:r>
    </w:p>
    <w:p w:rsidR="00D36B64" w:rsidRPr="0040190E" w:rsidRDefault="00D36B64" w:rsidP="0040190E">
      <w:pPr>
        <w:pStyle w:val="3-normalyaz"/>
        <w:shd w:val="clear" w:color="auto" w:fill="FFFFFF"/>
        <w:spacing w:before="0" w:beforeAutospacing="0" w:after="0" w:afterAutospacing="0"/>
        <w:ind w:firstLine="708"/>
        <w:jc w:val="both"/>
      </w:pPr>
      <w:proofErr w:type="gramStart"/>
      <w:r w:rsidRPr="0040190E">
        <w:t>belirtilen</w:t>
      </w:r>
      <w:proofErr w:type="gramEnd"/>
      <w:r w:rsidRPr="0040190E">
        <w:t xml:space="preserve"> belgelerin bulunması </w:t>
      </w:r>
      <w:r w:rsidR="0076075D" w:rsidRPr="0040190E">
        <w:t>gerek</w:t>
      </w:r>
      <w:r w:rsidRPr="0040190E">
        <w:t>ir.</w:t>
      </w:r>
    </w:p>
    <w:p w:rsidR="00D36B64" w:rsidRPr="0040190E" w:rsidRDefault="00D36B64" w:rsidP="0040190E">
      <w:pPr>
        <w:pStyle w:val="3-normalyaz"/>
        <w:shd w:val="clear" w:color="auto" w:fill="FFFFFF"/>
        <w:spacing w:before="0" w:beforeAutospacing="0" w:after="0" w:afterAutospacing="0"/>
        <w:ind w:firstLine="708"/>
        <w:jc w:val="both"/>
      </w:pPr>
      <w:r w:rsidRPr="0040190E">
        <w:t>(</w:t>
      </w:r>
      <w:r w:rsidR="004D220E" w:rsidRPr="0040190E">
        <w:t>3</w:t>
      </w:r>
      <w:r w:rsidRPr="0040190E">
        <w:t>) Genel Müdürlük</w:t>
      </w:r>
      <w:r w:rsidR="007E5AB2" w:rsidRPr="0040190E">
        <w:t xml:space="preserve"> tarafından gerek görülmesi durumunda, değişikliği</w:t>
      </w:r>
      <w:r w:rsidRPr="0040190E">
        <w:t xml:space="preserve"> içeren </w:t>
      </w:r>
      <w:r w:rsidR="004D220E" w:rsidRPr="0040190E">
        <w:t>z</w:t>
      </w:r>
      <w:r w:rsidR="00976E0D" w:rsidRPr="0040190E">
        <w:t>irai mücadele alet ve makinesi</w:t>
      </w:r>
      <w:r w:rsidR="007E5AB2" w:rsidRPr="0040190E">
        <w:t>,</w:t>
      </w:r>
      <w:r w:rsidR="004D220E" w:rsidRPr="0040190E">
        <w:t xml:space="preserve"> </w:t>
      </w:r>
      <w:r w:rsidRPr="0040190E">
        <w:t xml:space="preserve">incelenmek üzere </w:t>
      </w:r>
      <w:r w:rsidR="00C63045" w:rsidRPr="0040190E">
        <w:t xml:space="preserve">test ve </w:t>
      </w:r>
      <w:r w:rsidRPr="0040190E">
        <w:t>deney kuruluşuna sevk ed</w:t>
      </w:r>
      <w:r w:rsidR="00976E0D" w:rsidRPr="0040190E">
        <w:t>ilir.</w:t>
      </w:r>
      <w:r w:rsidRPr="0040190E">
        <w:t xml:space="preserve"> </w:t>
      </w:r>
      <w:r w:rsidR="007E5AB2" w:rsidRPr="0040190E">
        <w:t>D</w:t>
      </w:r>
      <w:r w:rsidRPr="0040190E">
        <w:t xml:space="preserve">eğişiklik, </w:t>
      </w:r>
      <w:r w:rsidR="00AA6BD9" w:rsidRPr="0040190E">
        <w:t xml:space="preserve">test ve </w:t>
      </w:r>
      <w:r w:rsidRPr="0040190E">
        <w:t>deney kuruluşu tarafından i</w:t>
      </w:r>
      <w:r w:rsidR="007E5AB2" w:rsidRPr="0040190E">
        <w:t xml:space="preserve">ncelenerek bir rapor düzenlenir ve </w:t>
      </w:r>
      <w:r w:rsidRPr="0040190E">
        <w:t>Genel Müdürlüğe gönderilir.</w:t>
      </w:r>
      <w:r w:rsidR="00B804C6" w:rsidRPr="0040190E">
        <w:t xml:space="preserve"> </w:t>
      </w:r>
      <w:r w:rsidRPr="0040190E">
        <w:t xml:space="preserve">Genel Müdürlük </w:t>
      </w:r>
      <w:r w:rsidR="00BD4D9F" w:rsidRPr="0040190E">
        <w:t xml:space="preserve">tarafından </w:t>
      </w:r>
      <w:r w:rsidRPr="0040190E">
        <w:t>yapılan değerlendirme sonucu</w:t>
      </w:r>
      <w:r w:rsidR="00976E0D" w:rsidRPr="0040190E">
        <w:t xml:space="preserve">nda, değişikliğe göre ruhsatın yenilenmesinin gerekmesi durumunda, 14 üncü maddede belirtilen belgelerden değişikliğe ilişkin bilgi ve </w:t>
      </w:r>
      <w:r w:rsidR="00B804C6" w:rsidRPr="0040190E">
        <w:t>belg</w:t>
      </w:r>
      <w:r w:rsidR="00976E0D" w:rsidRPr="0040190E">
        <w:t xml:space="preserve">eler istenir. </w:t>
      </w:r>
      <w:r w:rsidRPr="0040190E">
        <w:t xml:space="preserve"> </w:t>
      </w:r>
    </w:p>
    <w:p w:rsidR="00134B1B" w:rsidRPr="0040190E" w:rsidRDefault="00D36B64" w:rsidP="0040190E">
      <w:pPr>
        <w:pStyle w:val="metin"/>
        <w:spacing w:before="0" w:beforeAutospacing="0" w:after="0" w:afterAutospacing="0"/>
        <w:ind w:firstLine="708"/>
        <w:jc w:val="both"/>
      </w:pPr>
      <w:r w:rsidRPr="0040190E">
        <w:t>(</w:t>
      </w:r>
      <w:r w:rsidR="004D220E" w:rsidRPr="0040190E">
        <w:t xml:space="preserve">4) </w:t>
      </w:r>
      <w:r w:rsidR="007E5AB2" w:rsidRPr="0040190E">
        <w:t>Z</w:t>
      </w:r>
      <w:r w:rsidR="004D220E" w:rsidRPr="0040190E">
        <w:t>irai mücadele alet ve makinesinin,</w:t>
      </w:r>
      <w:r w:rsidRPr="0040190E">
        <w:t xml:space="preserve"> imalatçısında veya ruhsata esas teknik özellikleri üzerinde bir değişiklik olması durumunda; </w:t>
      </w:r>
      <w:r w:rsidR="00FB116D" w:rsidRPr="0040190E">
        <w:t>13</w:t>
      </w:r>
      <w:r w:rsidR="00F76EC9" w:rsidRPr="0040190E">
        <w:t xml:space="preserve">, </w:t>
      </w:r>
      <w:r w:rsidR="00FB116D" w:rsidRPr="0040190E">
        <w:t>14</w:t>
      </w:r>
      <w:r w:rsidR="00F76EC9" w:rsidRPr="0040190E">
        <w:t xml:space="preserve"> ve </w:t>
      </w:r>
      <w:r w:rsidR="00FB116D" w:rsidRPr="0040190E">
        <w:t>15</w:t>
      </w:r>
      <w:r w:rsidR="00F76EC9" w:rsidRPr="0040190E">
        <w:t xml:space="preserve"> i</w:t>
      </w:r>
      <w:r w:rsidRPr="0040190E">
        <w:t xml:space="preserve">nci maddelerde belirtilen ruhsatlandırma ile ilgili hükümler </w:t>
      </w:r>
      <w:r w:rsidR="004D220E" w:rsidRPr="0040190E">
        <w:t xml:space="preserve">uygulanır. </w:t>
      </w:r>
    </w:p>
    <w:p w:rsidR="00D36B64" w:rsidRPr="0040190E" w:rsidRDefault="00D36B64" w:rsidP="0040190E">
      <w:pPr>
        <w:pStyle w:val="metin"/>
        <w:spacing w:before="0" w:beforeAutospacing="0" w:after="0" w:afterAutospacing="0"/>
        <w:ind w:firstLine="708"/>
        <w:jc w:val="center"/>
        <w:rPr>
          <w:b/>
        </w:rPr>
      </w:pPr>
    </w:p>
    <w:p w:rsidR="00A95B3F" w:rsidRPr="0040190E" w:rsidRDefault="00D36B64" w:rsidP="0040190E">
      <w:pPr>
        <w:pStyle w:val="metin"/>
        <w:spacing w:before="0" w:beforeAutospacing="0" w:after="0" w:afterAutospacing="0"/>
        <w:ind w:firstLine="708"/>
        <w:jc w:val="center"/>
        <w:rPr>
          <w:b/>
        </w:rPr>
      </w:pPr>
      <w:r w:rsidRPr="0040190E">
        <w:rPr>
          <w:b/>
        </w:rPr>
        <w:t>DÖR</w:t>
      </w:r>
      <w:r w:rsidR="00AA6BD9" w:rsidRPr="0040190E">
        <w:rPr>
          <w:b/>
        </w:rPr>
        <w:t>D</w:t>
      </w:r>
      <w:r w:rsidR="00A95B3F" w:rsidRPr="0040190E">
        <w:rPr>
          <w:b/>
        </w:rPr>
        <w:t>ÜNCÜ BÖLÜM</w:t>
      </w:r>
    </w:p>
    <w:p w:rsidR="00A95B3F" w:rsidRPr="0040190E" w:rsidRDefault="00A95B3F" w:rsidP="0040190E">
      <w:pPr>
        <w:pStyle w:val="2-ortabaslk"/>
        <w:shd w:val="clear" w:color="auto" w:fill="FFFFFF"/>
        <w:spacing w:before="0" w:beforeAutospacing="0" w:after="0" w:afterAutospacing="0"/>
        <w:ind w:firstLine="540"/>
        <w:jc w:val="center"/>
        <w:rPr>
          <w:b/>
        </w:rPr>
      </w:pPr>
      <w:r w:rsidRPr="0040190E">
        <w:rPr>
          <w:b/>
        </w:rPr>
        <w:t>İthalat</w:t>
      </w:r>
      <w:r w:rsidR="00C44794" w:rsidRPr="0040190E">
        <w:rPr>
          <w:b/>
        </w:rPr>
        <w:t xml:space="preserve">, </w:t>
      </w:r>
      <w:r w:rsidR="00523458" w:rsidRPr="0040190E">
        <w:rPr>
          <w:b/>
        </w:rPr>
        <w:t xml:space="preserve">İthalatçı Firmalar, </w:t>
      </w:r>
      <w:r w:rsidR="00C44794" w:rsidRPr="0040190E">
        <w:rPr>
          <w:b/>
        </w:rPr>
        <w:t>İthalat İzni</w:t>
      </w:r>
      <w:r w:rsidR="00523458" w:rsidRPr="0040190E">
        <w:rPr>
          <w:b/>
        </w:rPr>
        <w:t xml:space="preserve">, </w:t>
      </w:r>
    </w:p>
    <w:p w:rsidR="00A95B3F" w:rsidRPr="0040190E" w:rsidRDefault="00A95B3F" w:rsidP="0040190E">
      <w:pPr>
        <w:pStyle w:val="2-ortabaslk"/>
        <w:shd w:val="clear" w:color="auto" w:fill="FFFFFF"/>
        <w:spacing w:before="0" w:beforeAutospacing="0" w:after="0" w:afterAutospacing="0"/>
        <w:ind w:firstLine="540"/>
        <w:jc w:val="both"/>
      </w:pPr>
    </w:p>
    <w:p w:rsidR="00DE265D" w:rsidRPr="0040190E" w:rsidRDefault="002019A3" w:rsidP="0040190E">
      <w:pPr>
        <w:pStyle w:val="3-normalyaz"/>
        <w:shd w:val="clear" w:color="auto" w:fill="FFFFFF"/>
        <w:spacing w:before="0" w:beforeAutospacing="0" w:after="0" w:afterAutospacing="0"/>
        <w:jc w:val="both"/>
        <w:rPr>
          <w:b/>
          <w:bCs/>
        </w:rPr>
      </w:pPr>
      <w:r w:rsidRPr="0040190E">
        <w:rPr>
          <w:b/>
        </w:rPr>
        <w:t>İthalat</w:t>
      </w:r>
      <w:r w:rsidR="00DE265D" w:rsidRPr="0040190E">
        <w:rPr>
          <w:b/>
        </w:rPr>
        <w:t xml:space="preserve"> yapabilecekler</w:t>
      </w:r>
      <w:r w:rsidR="00DE265D" w:rsidRPr="0040190E">
        <w:rPr>
          <w:b/>
          <w:bCs/>
        </w:rPr>
        <w:t xml:space="preserve"> </w:t>
      </w:r>
    </w:p>
    <w:p w:rsidR="00292B63" w:rsidRPr="0040190E" w:rsidRDefault="00DE265D" w:rsidP="0040190E">
      <w:pPr>
        <w:pStyle w:val="3-normalyaz"/>
        <w:shd w:val="clear" w:color="auto" w:fill="FFFFFF"/>
        <w:spacing w:before="0" w:beforeAutospacing="0" w:after="0" w:afterAutospacing="0"/>
        <w:ind w:firstLine="708"/>
        <w:jc w:val="both"/>
      </w:pPr>
      <w:r w:rsidRPr="0040190E">
        <w:rPr>
          <w:b/>
          <w:bCs/>
        </w:rPr>
        <w:t xml:space="preserve">MADDE </w:t>
      </w:r>
      <w:r w:rsidR="00C44794" w:rsidRPr="0040190E">
        <w:rPr>
          <w:b/>
          <w:bCs/>
        </w:rPr>
        <w:t xml:space="preserve">23 </w:t>
      </w:r>
      <w:r w:rsidRPr="0040190E">
        <w:rPr>
          <w:b/>
          <w:bCs/>
        </w:rPr>
        <w:t>– </w:t>
      </w:r>
      <w:r w:rsidRPr="0040190E">
        <w:t xml:space="preserve">(1) </w:t>
      </w:r>
      <w:r w:rsidR="00BD4D9F" w:rsidRPr="0040190E">
        <w:t xml:space="preserve">Bakanlık tarafından </w:t>
      </w:r>
      <w:r w:rsidR="00C44794" w:rsidRPr="0040190E">
        <w:t xml:space="preserve">ruhsatlı </w:t>
      </w:r>
      <w:r w:rsidR="00BD4D9F" w:rsidRPr="0040190E">
        <w:t>z</w:t>
      </w:r>
      <w:r w:rsidR="00292B63" w:rsidRPr="0040190E">
        <w:t>irai mücadele alet ve makinelerinin ithalatı, ruhsat sahibi</w:t>
      </w:r>
      <w:r w:rsidR="00272A2A" w:rsidRPr="0040190E">
        <w:t xml:space="preserve"> </w:t>
      </w:r>
      <w:r w:rsidR="00C44794" w:rsidRPr="0040190E">
        <w:t xml:space="preserve">firması </w:t>
      </w:r>
      <w:r w:rsidR="00292B63" w:rsidRPr="0040190E">
        <w:t xml:space="preserve">tarafından yapılır. </w:t>
      </w:r>
    </w:p>
    <w:p w:rsidR="009B7731" w:rsidRPr="0040190E" w:rsidRDefault="00B149BB" w:rsidP="0040190E">
      <w:pPr>
        <w:pStyle w:val="3-normalyaz"/>
        <w:shd w:val="clear" w:color="auto" w:fill="FFFFFF"/>
        <w:spacing w:before="0" w:beforeAutospacing="0" w:after="0" w:afterAutospacing="0"/>
        <w:ind w:firstLine="708"/>
        <w:jc w:val="both"/>
      </w:pPr>
      <w:r w:rsidRPr="0040190E">
        <w:t xml:space="preserve">(2) </w:t>
      </w:r>
      <w:r w:rsidR="00F84412" w:rsidRPr="0040190E">
        <w:t>Zirai mücadele alet ve makineleri</w:t>
      </w:r>
      <w:r w:rsidR="009B7731" w:rsidRPr="0040190E">
        <w:t xml:space="preserve"> ithalat faaliyetinde bulunacak firma</w:t>
      </w:r>
      <w:r w:rsidR="00FB116D" w:rsidRPr="0040190E">
        <w:t xml:space="preserve"> yönetici ve</w:t>
      </w:r>
      <w:r w:rsidR="00093A11" w:rsidRPr="0040190E">
        <w:t xml:space="preserve"> yetkililerinin, </w:t>
      </w:r>
      <w:r w:rsidR="001224AD" w:rsidRPr="0040190E">
        <w:t xml:space="preserve">Tarım Makineleri Bölümü mezunu veya tarım makineleri veya </w:t>
      </w:r>
      <w:r w:rsidR="008D3D0B" w:rsidRPr="0040190E">
        <w:t xml:space="preserve">zirai mücadele alet ve makineleri veya </w:t>
      </w:r>
      <w:r w:rsidR="001224AD" w:rsidRPr="0040190E">
        <w:t>bitki koruma makineleri ile ilgili bir dersi almış ziraat mühendisi</w:t>
      </w:r>
      <w:r w:rsidR="009B7731" w:rsidRPr="0040190E">
        <w:t xml:space="preserve"> unvanına sahip olmaları</w:t>
      </w:r>
      <w:r w:rsidR="00C44794" w:rsidRPr="0040190E">
        <w:t xml:space="preserve"> gerekir.</w:t>
      </w:r>
    </w:p>
    <w:p w:rsidR="00C44794" w:rsidRPr="0040190E" w:rsidRDefault="00093A11" w:rsidP="0040190E">
      <w:pPr>
        <w:pStyle w:val="3-normalyaz"/>
        <w:shd w:val="clear" w:color="auto" w:fill="FFFFFF"/>
        <w:spacing w:before="0" w:beforeAutospacing="0" w:after="0" w:afterAutospacing="0"/>
        <w:ind w:firstLine="708"/>
        <w:jc w:val="both"/>
      </w:pPr>
      <w:r w:rsidRPr="0040190E">
        <w:t>(3) İkinci fıkrada yer alan unvanın yabancı ülkelerde alınmış olması halinde eşdeğerliliğinin belgelendirilmesi</w:t>
      </w:r>
      <w:r w:rsidR="00C44794" w:rsidRPr="0040190E">
        <w:t xml:space="preserve"> gerekir. </w:t>
      </w:r>
    </w:p>
    <w:p w:rsidR="00B149BB" w:rsidRPr="0040190E" w:rsidRDefault="00B149BB" w:rsidP="0040190E">
      <w:pPr>
        <w:pStyle w:val="3-normalyaz"/>
        <w:shd w:val="clear" w:color="auto" w:fill="FFFFFF"/>
        <w:spacing w:before="0" w:beforeAutospacing="0" w:after="0" w:afterAutospacing="0"/>
        <w:ind w:firstLine="708"/>
        <w:jc w:val="both"/>
      </w:pPr>
      <w:r w:rsidRPr="0040190E">
        <w:t>(</w:t>
      </w:r>
      <w:r w:rsidR="00093A11" w:rsidRPr="0040190E">
        <w:t>4</w:t>
      </w:r>
      <w:r w:rsidRPr="0040190E">
        <w:t xml:space="preserve">) Durumu </w:t>
      </w:r>
      <w:r w:rsidR="00093A11" w:rsidRPr="0040190E">
        <w:t>ikinci</w:t>
      </w:r>
      <w:r w:rsidRPr="0040190E">
        <w:t xml:space="preserve"> fıkrada b</w:t>
      </w:r>
      <w:r w:rsidR="00093A11" w:rsidRPr="0040190E">
        <w:t>elirtilen koşula uymayan, ancak,</w:t>
      </w:r>
      <w:r w:rsidRPr="0040190E">
        <w:t xml:space="preserve"> </w:t>
      </w:r>
      <w:r w:rsidR="00D16AB1" w:rsidRPr="0040190E">
        <w:t xml:space="preserve">zirai mücadele alet ve makineleri </w:t>
      </w:r>
      <w:r w:rsidRPr="0040190E">
        <w:t xml:space="preserve">ithalatı yapmak isteyen </w:t>
      </w:r>
      <w:r w:rsidR="00093A11" w:rsidRPr="0040190E">
        <w:t>firmalar</w:t>
      </w:r>
      <w:r w:rsidRPr="0040190E">
        <w:t>, ikinci fıkrada belirtilen özelliği taşıy</w:t>
      </w:r>
      <w:r w:rsidR="001D6B0E" w:rsidRPr="0040190E">
        <w:t xml:space="preserve">an bir kişiyi </w:t>
      </w:r>
      <w:r w:rsidRPr="0040190E">
        <w:t>ruhsatlandırma ve i</w:t>
      </w:r>
      <w:r w:rsidR="001D6B0E" w:rsidRPr="0040190E">
        <w:t>thalattan sorumlu teknik eleman</w:t>
      </w:r>
      <w:r w:rsidRPr="0040190E">
        <w:t xml:space="preserve"> olarak istihdam etmek koşulu ile </w:t>
      </w:r>
      <w:r w:rsidR="00BF321B" w:rsidRPr="0040190E">
        <w:t>ithalat</w:t>
      </w:r>
      <w:r w:rsidR="009070B0" w:rsidRPr="0040190E">
        <w:t xml:space="preserve"> </w:t>
      </w:r>
      <w:r w:rsidR="00C44794" w:rsidRPr="0040190E">
        <w:t>yapabilir.</w:t>
      </w:r>
    </w:p>
    <w:p w:rsidR="007F2CE5" w:rsidRPr="0040190E" w:rsidRDefault="007F2CE5" w:rsidP="0040190E">
      <w:pPr>
        <w:pStyle w:val="3-normalyaz"/>
        <w:shd w:val="clear" w:color="auto" w:fill="FFFFFF"/>
        <w:spacing w:before="0" w:beforeAutospacing="0" w:after="0" w:afterAutospacing="0"/>
        <w:ind w:firstLine="708"/>
        <w:jc w:val="both"/>
      </w:pPr>
    </w:p>
    <w:p w:rsidR="009B2E21" w:rsidRPr="0040190E" w:rsidRDefault="00D16AB1" w:rsidP="0040190E">
      <w:pPr>
        <w:pStyle w:val="3-normalyaz"/>
        <w:shd w:val="clear" w:color="auto" w:fill="FFFFFF"/>
        <w:spacing w:before="0" w:beforeAutospacing="0" w:after="0" w:afterAutospacing="0"/>
        <w:jc w:val="both"/>
        <w:rPr>
          <w:b/>
          <w:bCs/>
        </w:rPr>
      </w:pPr>
      <w:r w:rsidRPr="0040190E">
        <w:rPr>
          <w:b/>
        </w:rPr>
        <w:t>İthalatçı f</w:t>
      </w:r>
      <w:r w:rsidR="006B327A" w:rsidRPr="0040190E">
        <w:rPr>
          <w:b/>
        </w:rPr>
        <w:t xml:space="preserve">irmaların taşıması gereken asgari </w:t>
      </w:r>
      <w:r w:rsidR="00523139" w:rsidRPr="0040190E">
        <w:rPr>
          <w:b/>
        </w:rPr>
        <w:t xml:space="preserve">ve </w:t>
      </w:r>
      <w:r w:rsidR="006B327A" w:rsidRPr="0040190E">
        <w:rPr>
          <w:b/>
        </w:rPr>
        <w:t>teknik şartlar</w:t>
      </w:r>
      <w:r w:rsidR="009B2E21" w:rsidRPr="0040190E">
        <w:rPr>
          <w:b/>
          <w:bCs/>
        </w:rPr>
        <w:t xml:space="preserve"> </w:t>
      </w:r>
    </w:p>
    <w:p w:rsidR="009B2E21" w:rsidRPr="0040190E" w:rsidRDefault="009B2E21" w:rsidP="0040190E">
      <w:pPr>
        <w:pStyle w:val="3-normalyaz"/>
        <w:shd w:val="clear" w:color="auto" w:fill="FFFFFF"/>
        <w:spacing w:before="0" w:beforeAutospacing="0" w:after="0" w:afterAutospacing="0"/>
        <w:ind w:firstLine="708"/>
        <w:jc w:val="both"/>
      </w:pPr>
      <w:r w:rsidRPr="0040190E">
        <w:rPr>
          <w:b/>
          <w:bCs/>
        </w:rPr>
        <w:t xml:space="preserve">MADDE </w:t>
      </w:r>
      <w:r w:rsidR="005F18CA" w:rsidRPr="0040190E">
        <w:rPr>
          <w:b/>
          <w:bCs/>
        </w:rPr>
        <w:t xml:space="preserve">24 </w:t>
      </w:r>
      <w:r w:rsidRPr="0040190E">
        <w:rPr>
          <w:b/>
          <w:bCs/>
        </w:rPr>
        <w:t>– </w:t>
      </w:r>
      <w:r w:rsidRPr="0040190E">
        <w:t>(1)</w:t>
      </w:r>
      <w:r w:rsidR="00BF29F3" w:rsidRPr="0040190E">
        <w:rPr>
          <w:rFonts w:ascii="Arial" w:hAnsi="Arial" w:cs="Arial"/>
          <w:sz w:val="20"/>
          <w:szCs w:val="20"/>
        </w:rPr>
        <w:t xml:space="preserve"> </w:t>
      </w:r>
      <w:r w:rsidR="00D16AB1" w:rsidRPr="0040190E">
        <w:t xml:space="preserve">Zirai mücadele alet ve makineleri </w:t>
      </w:r>
      <w:r w:rsidRPr="0040190E">
        <w:t>ithalatı yapan firmalarda</w:t>
      </w:r>
      <w:r w:rsidR="00D16AB1" w:rsidRPr="0040190E">
        <w:t>,</w:t>
      </w:r>
      <w:r w:rsidRPr="0040190E">
        <w:t xml:space="preserve"> aşağıdaki </w:t>
      </w:r>
      <w:r w:rsidR="00D16AB1" w:rsidRPr="0040190E">
        <w:t xml:space="preserve">şartlar </w:t>
      </w:r>
      <w:r w:rsidRPr="0040190E">
        <w:t>aranır.</w:t>
      </w:r>
    </w:p>
    <w:p w:rsidR="002D6B01" w:rsidRPr="0040190E" w:rsidRDefault="009B2E21" w:rsidP="0040190E">
      <w:pPr>
        <w:pStyle w:val="3-normalyaz"/>
        <w:shd w:val="clear" w:color="auto" w:fill="FFFFFF"/>
        <w:spacing w:before="0" w:beforeAutospacing="0" w:after="0" w:afterAutospacing="0"/>
        <w:ind w:firstLine="708"/>
        <w:jc w:val="both"/>
      </w:pPr>
      <w:r w:rsidRPr="0040190E">
        <w:t>a)</w:t>
      </w:r>
      <w:r w:rsidR="00396C99" w:rsidRPr="0040190E">
        <w:t xml:space="preserve"> </w:t>
      </w:r>
      <w:r w:rsidR="00157F3D" w:rsidRPr="0040190E">
        <w:t>Z</w:t>
      </w:r>
      <w:r w:rsidR="002D6B01" w:rsidRPr="0040190E">
        <w:t>irai mücadele alet ve makinelerinin depolanmasına ilişkin</w:t>
      </w:r>
      <w:r w:rsidR="00FB116D" w:rsidRPr="0040190E">
        <w:t xml:space="preserve"> </w:t>
      </w:r>
      <w:r w:rsidR="00157F3D" w:rsidRPr="0040190E">
        <w:t xml:space="preserve">firmaların </w:t>
      </w:r>
      <w:r w:rsidR="00FB116D" w:rsidRPr="0040190E">
        <w:t>k</w:t>
      </w:r>
      <w:r w:rsidR="00BD60B4" w:rsidRPr="0040190E">
        <w:t xml:space="preserve">apalı ve açık alan </w:t>
      </w:r>
      <w:r w:rsidR="00B804C6" w:rsidRPr="0040190E">
        <w:t xml:space="preserve">olmak üzere </w:t>
      </w:r>
      <w:r w:rsidR="00BD60B4" w:rsidRPr="0040190E">
        <w:t>yapısal durumu</w:t>
      </w:r>
      <w:r w:rsidR="00B804C6" w:rsidRPr="0040190E">
        <w:t>nun</w:t>
      </w:r>
      <w:r w:rsidR="00BD60B4" w:rsidRPr="0040190E">
        <w:t>, ithalat çeşidine göre yeterli büyüklükte</w:t>
      </w:r>
      <w:r w:rsidR="00B804C6" w:rsidRPr="0040190E">
        <w:t xml:space="preserve"> olması gerekir.</w:t>
      </w:r>
    </w:p>
    <w:p w:rsidR="00D16AB1" w:rsidRPr="0040190E" w:rsidRDefault="002D6B01" w:rsidP="0040190E">
      <w:pPr>
        <w:pStyle w:val="3-normalyaz"/>
        <w:shd w:val="clear" w:color="auto" w:fill="FFFFFF"/>
        <w:spacing w:before="0" w:beforeAutospacing="0" w:after="0" w:afterAutospacing="0"/>
        <w:ind w:firstLine="708"/>
        <w:jc w:val="both"/>
      </w:pPr>
      <w:r w:rsidRPr="0040190E">
        <w:t xml:space="preserve">b) </w:t>
      </w:r>
      <w:r w:rsidR="00631893" w:rsidRPr="0040190E">
        <w:t xml:space="preserve">Firmalar, </w:t>
      </w:r>
      <w:r w:rsidR="00396C99" w:rsidRPr="0040190E">
        <w:t xml:space="preserve">ithal ettikleri </w:t>
      </w:r>
      <w:r w:rsidR="00D16AB1" w:rsidRPr="0040190E">
        <w:t>zirai mücadele alet ve makinelerini</w:t>
      </w:r>
      <w:r w:rsidR="00167521" w:rsidRPr="0040190E">
        <w:t>,</w:t>
      </w:r>
      <w:r w:rsidR="0029399B" w:rsidRPr="0040190E">
        <w:t xml:space="preserve"> firmalarının bulunduğu yerin dışında depolamaları durumunda, </w:t>
      </w:r>
      <w:r w:rsidRPr="0040190E">
        <w:t xml:space="preserve">zirai mücadele alet ve makinelerini </w:t>
      </w:r>
      <w:r w:rsidR="0085328E" w:rsidRPr="0040190E">
        <w:t xml:space="preserve">uygun depolama koşullarına göre </w:t>
      </w:r>
      <w:r w:rsidR="0029399B" w:rsidRPr="0040190E">
        <w:t>depolayacakları</w:t>
      </w:r>
      <w:r w:rsidRPr="0040190E">
        <w:t>, yeterli büyüklükte</w:t>
      </w:r>
      <w:r w:rsidR="0029399B" w:rsidRPr="0040190E">
        <w:t xml:space="preserve"> bir depo</w:t>
      </w:r>
      <w:r w:rsidRPr="0040190E">
        <w:t xml:space="preserve">larının </w:t>
      </w:r>
      <w:r w:rsidR="0029399B" w:rsidRPr="0040190E">
        <w:t>bul</w:t>
      </w:r>
      <w:r w:rsidR="0085328E" w:rsidRPr="0040190E">
        <w:t>un</w:t>
      </w:r>
      <w:r w:rsidR="00FB116D" w:rsidRPr="0040190E">
        <w:t>ma</w:t>
      </w:r>
      <w:r w:rsidRPr="0040190E">
        <w:t xml:space="preserve">sı </w:t>
      </w:r>
      <w:r w:rsidR="00523458" w:rsidRPr="0040190E">
        <w:t xml:space="preserve">ve </w:t>
      </w:r>
      <w:r w:rsidR="00157F3D" w:rsidRPr="0040190E">
        <w:t>depoların il</w:t>
      </w:r>
      <w:r w:rsidR="006E6443" w:rsidRPr="0040190E">
        <w:t xml:space="preserve"> müdürlüğüne bildirilmesi gerekir. </w:t>
      </w:r>
      <w:r w:rsidR="00157F3D" w:rsidRPr="0040190E">
        <w:t xml:space="preserve"> </w:t>
      </w:r>
    </w:p>
    <w:p w:rsidR="00D16AB1" w:rsidRPr="0040190E" w:rsidRDefault="00B74D16" w:rsidP="0040190E">
      <w:pPr>
        <w:pStyle w:val="3-normalyaz"/>
        <w:shd w:val="clear" w:color="auto" w:fill="FFFFFF"/>
        <w:spacing w:before="0" w:beforeAutospacing="0" w:after="0" w:afterAutospacing="0"/>
        <w:ind w:firstLine="708"/>
        <w:jc w:val="both"/>
      </w:pPr>
      <w:r w:rsidRPr="0040190E">
        <w:t>c</w:t>
      </w:r>
      <w:r w:rsidR="00D16AB1" w:rsidRPr="0040190E">
        <w:t>) Firma</w:t>
      </w:r>
      <w:r w:rsidR="000C6AB5" w:rsidRPr="0040190E">
        <w:t>lar</w:t>
      </w:r>
      <w:r w:rsidR="00D16AB1" w:rsidRPr="0040190E">
        <w:t xml:space="preserve"> tarafından ithalatı yapılan zirai mücadele alet ve makinelerinin ithalat kayıtları, kimlere satışının yapıldığı ve stok durumunun güncel olarak işlendiği, ithalat, satış ve stok hareketlerinin bir arada görülebileceği, bilgisayar ortamında tutulan bir</w:t>
      </w:r>
      <w:r w:rsidR="00056A5C" w:rsidRPr="0040190E">
        <w:t xml:space="preserve"> ithalat </w:t>
      </w:r>
      <w:r w:rsidR="00D16AB1" w:rsidRPr="0040190E">
        <w:t>kayıt sistemi</w:t>
      </w:r>
      <w:r w:rsidR="009070B0" w:rsidRPr="0040190E">
        <w:t xml:space="preserve"> </w:t>
      </w:r>
      <w:r w:rsidR="00C44794" w:rsidRPr="0040190E">
        <w:t>bulunur.</w:t>
      </w:r>
    </w:p>
    <w:p w:rsidR="00365860" w:rsidRPr="0040190E" w:rsidRDefault="00B74D16" w:rsidP="0040190E">
      <w:pPr>
        <w:pStyle w:val="3-normalyaz"/>
        <w:shd w:val="clear" w:color="auto" w:fill="FFFFFF"/>
        <w:spacing w:before="0" w:beforeAutospacing="0" w:after="0" w:afterAutospacing="0"/>
        <w:ind w:firstLine="708"/>
        <w:jc w:val="both"/>
      </w:pPr>
      <w:proofErr w:type="gramStart"/>
      <w:r w:rsidRPr="0040190E">
        <w:t>ç</w:t>
      </w:r>
      <w:proofErr w:type="gramEnd"/>
      <w:r w:rsidR="009B2E21" w:rsidRPr="0040190E">
        <w:t>)</w:t>
      </w:r>
      <w:r w:rsidR="00365860" w:rsidRPr="0040190E">
        <w:t xml:space="preserve"> </w:t>
      </w:r>
      <w:r w:rsidR="005262F1" w:rsidRPr="0040190E">
        <w:t>Firma veya depolar</w:t>
      </w:r>
      <w:r w:rsidR="00365860" w:rsidRPr="0040190E">
        <w:t xml:space="preserve">, tüm belediye hizmetlerinin ulaşabildiği, </w:t>
      </w:r>
      <w:r w:rsidR="00D16AB1" w:rsidRPr="0040190E">
        <w:t>zirai mücadele alet ve makinelerinin</w:t>
      </w:r>
      <w:r w:rsidR="00365860" w:rsidRPr="0040190E">
        <w:t xml:space="preserve"> yüklemesine uygun, trafiğe engel teşkil etmeyen yerlerde </w:t>
      </w:r>
      <w:r w:rsidR="00C44794" w:rsidRPr="0040190E">
        <w:t>kurulur.</w:t>
      </w:r>
    </w:p>
    <w:p w:rsidR="00132B90" w:rsidRPr="0040190E" w:rsidRDefault="00B74D16" w:rsidP="0040190E">
      <w:pPr>
        <w:pStyle w:val="3-normalyaz"/>
        <w:shd w:val="clear" w:color="auto" w:fill="FFFFFF"/>
        <w:spacing w:before="0" w:beforeAutospacing="0" w:after="0" w:afterAutospacing="0"/>
        <w:ind w:firstLine="708"/>
        <w:jc w:val="both"/>
      </w:pPr>
      <w:r w:rsidRPr="0040190E">
        <w:t>d</w:t>
      </w:r>
      <w:r w:rsidR="005262F1" w:rsidRPr="0040190E">
        <w:t>) F</w:t>
      </w:r>
      <w:r w:rsidR="0006007E" w:rsidRPr="0040190E">
        <w:t>irmalar</w:t>
      </w:r>
      <w:r w:rsidR="00015693" w:rsidRPr="0040190E">
        <w:t>ın</w:t>
      </w:r>
      <w:r w:rsidR="0006007E" w:rsidRPr="0040190E">
        <w:t>, ruhsatlandırma çalışm</w:t>
      </w:r>
      <w:r w:rsidR="00015693" w:rsidRPr="0040190E">
        <w:t>aları ve ithalat planlamalarını</w:t>
      </w:r>
      <w:r w:rsidR="0006007E" w:rsidRPr="0040190E">
        <w:t xml:space="preserve"> yap</w:t>
      </w:r>
      <w:r w:rsidR="00015693" w:rsidRPr="0040190E">
        <w:t xml:space="preserve">abilmeleri </w:t>
      </w:r>
      <w:r w:rsidR="0006007E" w:rsidRPr="0040190E">
        <w:t xml:space="preserve">için gerekli </w:t>
      </w:r>
      <w:r w:rsidR="00167521" w:rsidRPr="0040190E">
        <w:t xml:space="preserve">idari ve </w:t>
      </w:r>
      <w:r w:rsidR="0006007E" w:rsidRPr="0040190E">
        <w:t xml:space="preserve">teknik alt yapıya sahip </w:t>
      </w:r>
      <w:r w:rsidR="00015693" w:rsidRPr="0040190E">
        <w:t>olmaları gerekir.</w:t>
      </w:r>
    </w:p>
    <w:p w:rsidR="00132B90" w:rsidRPr="0040190E" w:rsidRDefault="00B74D16" w:rsidP="0040190E">
      <w:pPr>
        <w:pStyle w:val="2-ortabaslk"/>
        <w:shd w:val="clear" w:color="auto" w:fill="FFFFFF"/>
        <w:spacing w:before="0" w:beforeAutospacing="0" w:after="0" w:afterAutospacing="0"/>
        <w:ind w:firstLine="708"/>
        <w:jc w:val="both"/>
      </w:pPr>
      <w:r w:rsidRPr="0040190E">
        <w:lastRenderedPageBreak/>
        <w:t>e</w:t>
      </w:r>
      <w:r w:rsidR="00BD5D48" w:rsidRPr="0040190E">
        <w:t>)</w:t>
      </w:r>
      <w:r w:rsidR="000526C7" w:rsidRPr="0040190E">
        <w:t xml:space="preserve"> </w:t>
      </w:r>
      <w:r w:rsidR="00D16AB1" w:rsidRPr="0040190E">
        <w:t>Firmalara ait de</w:t>
      </w:r>
      <w:r w:rsidR="00132B90" w:rsidRPr="0040190E">
        <w:t>polarda, yangın ile ilgili önlemler alınmalı ve alan büyüklüğü dikkate alınarak, yeterli kapasitede havalandırma, yangın söndürme cihazı bulundurularak, elektrik tesisatı yönünden yangına karşı korunma tedbirleri</w:t>
      </w:r>
      <w:r w:rsidR="00C44794" w:rsidRPr="0040190E">
        <w:t xml:space="preserve"> alınır.</w:t>
      </w:r>
    </w:p>
    <w:p w:rsidR="00913483" w:rsidRPr="0040190E" w:rsidRDefault="00913483" w:rsidP="0040190E">
      <w:pPr>
        <w:pStyle w:val="3-normalyaz"/>
        <w:shd w:val="clear" w:color="auto" w:fill="FFFFFF"/>
        <w:spacing w:before="0" w:beforeAutospacing="0" w:after="0" w:afterAutospacing="0"/>
        <w:jc w:val="both"/>
        <w:rPr>
          <w:b/>
          <w:bCs/>
        </w:rPr>
      </w:pPr>
    </w:p>
    <w:p w:rsidR="00167521" w:rsidRPr="0040190E" w:rsidRDefault="00167521" w:rsidP="0040190E">
      <w:pPr>
        <w:pStyle w:val="3-normalyaz"/>
        <w:shd w:val="clear" w:color="auto" w:fill="FFFFFF"/>
        <w:spacing w:before="0" w:beforeAutospacing="0" w:after="0" w:afterAutospacing="0"/>
        <w:jc w:val="both"/>
      </w:pPr>
      <w:r w:rsidRPr="0040190E">
        <w:rPr>
          <w:b/>
          <w:bCs/>
        </w:rPr>
        <w:t>İthalattan vazgeçme</w:t>
      </w:r>
      <w:r w:rsidR="0012545B" w:rsidRPr="0040190E">
        <w:rPr>
          <w:b/>
          <w:bCs/>
        </w:rPr>
        <w:t xml:space="preserve"> ve </w:t>
      </w:r>
      <w:r w:rsidRPr="0040190E">
        <w:rPr>
          <w:b/>
          <w:bCs/>
        </w:rPr>
        <w:t>değişiklik</w:t>
      </w:r>
    </w:p>
    <w:p w:rsidR="00B74D16" w:rsidRPr="0040190E" w:rsidRDefault="00167521" w:rsidP="0040190E">
      <w:pPr>
        <w:pStyle w:val="3-normalyaz"/>
        <w:shd w:val="clear" w:color="auto" w:fill="FFFFFF"/>
        <w:spacing w:before="0" w:beforeAutospacing="0" w:after="0" w:afterAutospacing="0"/>
        <w:ind w:firstLine="708"/>
        <w:jc w:val="both"/>
      </w:pPr>
      <w:r w:rsidRPr="0040190E">
        <w:rPr>
          <w:b/>
          <w:bCs/>
        </w:rPr>
        <w:t xml:space="preserve">MADDE </w:t>
      </w:r>
      <w:r w:rsidR="005F18CA" w:rsidRPr="0040190E">
        <w:rPr>
          <w:b/>
          <w:bCs/>
        </w:rPr>
        <w:t xml:space="preserve">25 </w:t>
      </w:r>
      <w:r w:rsidRPr="0040190E">
        <w:rPr>
          <w:b/>
          <w:bCs/>
        </w:rPr>
        <w:t>– </w:t>
      </w:r>
      <w:r w:rsidRPr="0040190E">
        <w:t xml:space="preserve">(1) </w:t>
      </w:r>
      <w:r w:rsidR="00B74D16" w:rsidRPr="0040190E">
        <w:t>İthalattan vazgeçilmesi veya faaliyetin sonlandırılmak istenmesi durumunda, ıslak veya elektronik imzalı bir dilekçe ile Genel Müdürlüğe fiziki olarak veya elektronik ortamda başvuru yapılır. Bu durumda firma adına düzenlenmiş ithal ruhsatlar, Genel Müdürlük tarafından iptal edilir.</w:t>
      </w:r>
    </w:p>
    <w:p w:rsidR="00167521" w:rsidRPr="0040190E" w:rsidRDefault="005F18CA" w:rsidP="0040190E">
      <w:pPr>
        <w:pStyle w:val="metin"/>
        <w:spacing w:before="0" w:beforeAutospacing="0" w:after="0" w:afterAutospacing="0"/>
        <w:ind w:firstLine="708"/>
        <w:jc w:val="both"/>
      </w:pPr>
      <w:r w:rsidRPr="0040190E">
        <w:t xml:space="preserve">(2) </w:t>
      </w:r>
      <w:r w:rsidR="00167521" w:rsidRPr="0040190E">
        <w:t>Adres, un</w:t>
      </w:r>
      <w:r w:rsidR="00EB6483" w:rsidRPr="0040190E">
        <w:t xml:space="preserve">van </w:t>
      </w:r>
      <w:r w:rsidR="00384881" w:rsidRPr="0040190E">
        <w:t>ve</w:t>
      </w:r>
      <w:r w:rsidR="00973CCD" w:rsidRPr="0040190E">
        <w:t xml:space="preserve"> </w:t>
      </w:r>
      <w:r w:rsidR="00EB6483" w:rsidRPr="0040190E">
        <w:t>ruhsatlandırma ve ithalatta</w:t>
      </w:r>
      <w:r w:rsidR="00973CCD" w:rsidRPr="0040190E">
        <w:t>n sorumlu teknik eleman</w:t>
      </w:r>
      <w:r w:rsidR="00EB6483" w:rsidRPr="0040190E">
        <w:t xml:space="preserve"> </w:t>
      </w:r>
      <w:r w:rsidR="00167521" w:rsidRPr="0040190E">
        <w:t>değişikliği</w:t>
      </w:r>
      <w:r w:rsidR="00384881" w:rsidRPr="0040190E">
        <w:t xml:space="preserve"> </w:t>
      </w:r>
      <w:r w:rsidR="00167521" w:rsidRPr="0040190E">
        <w:t>durumların</w:t>
      </w:r>
      <w:r w:rsidR="00384881" w:rsidRPr="0040190E">
        <w:t>da</w:t>
      </w:r>
      <w:r w:rsidR="006E4C87" w:rsidRPr="0040190E">
        <w:t>,</w:t>
      </w:r>
      <w:r w:rsidR="00167521" w:rsidRPr="0040190E">
        <w:t xml:space="preserve"> </w:t>
      </w:r>
      <w:r w:rsidR="005776B5" w:rsidRPr="0040190E">
        <w:t>firmalar</w:t>
      </w:r>
      <w:r w:rsidR="00FE2C5B" w:rsidRPr="0040190E">
        <w:t>ın</w:t>
      </w:r>
      <w:r w:rsidR="00B74D16" w:rsidRPr="0040190E">
        <w:t>,</w:t>
      </w:r>
      <w:r w:rsidR="005776B5" w:rsidRPr="0040190E">
        <w:t xml:space="preserve"> </w:t>
      </w:r>
      <w:r w:rsidR="00167521" w:rsidRPr="0040190E">
        <w:t xml:space="preserve">değişikliğe ilişkin </w:t>
      </w:r>
      <w:r w:rsidR="00EB6483" w:rsidRPr="0040190E">
        <w:t xml:space="preserve">bilgi ve belgelerin </w:t>
      </w:r>
      <w:r w:rsidR="00167521" w:rsidRPr="0040190E">
        <w:t xml:space="preserve">eklendiği </w:t>
      </w:r>
      <w:r w:rsidR="00913483" w:rsidRPr="0040190E">
        <w:t>ıslak veya elektronik imzalı bir dilekçe</w:t>
      </w:r>
      <w:r w:rsidR="00167521" w:rsidRPr="0040190E">
        <w:t xml:space="preserve"> ile </w:t>
      </w:r>
      <w:r w:rsidR="00913483" w:rsidRPr="0040190E">
        <w:t xml:space="preserve">fiziki olarak veya elektronik ortamda </w:t>
      </w:r>
      <w:r w:rsidR="00167521" w:rsidRPr="0040190E">
        <w:t xml:space="preserve">Genel Müdürlüğe </w:t>
      </w:r>
      <w:r w:rsidRPr="0040190E">
        <w:t>başvuruda bulun</w:t>
      </w:r>
      <w:r w:rsidR="00FE2C5B" w:rsidRPr="0040190E">
        <w:t>ması gerekir.</w:t>
      </w:r>
    </w:p>
    <w:p w:rsidR="00167521" w:rsidRPr="0040190E" w:rsidRDefault="005F18CA" w:rsidP="0040190E">
      <w:pPr>
        <w:pStyle w:val="metin"/>
        <w:spacing w:before="0" w:beforeAutospacing="0" w:after="0" w:afterAutospacing="0"/>
        <w:ind w:firstLine="708"/>
        <w:jc w:val="both"/>
      </w:pPr>
      <w:r w:rsidRPr="0040190E">
        <w:t>(3)</w:t>
      </w:r>
      <w:r w:rsidR="00167521" w:rsidRPr="0040190E">
        <w:t xml:space="preserve"> </w:t>
      </w:r>
      <w:r w:rsidR="005776B5" w:rsidRPr="0040190E">
        <w:t xml:space="preserve">Firma </w:t>
      </w:r>
      <w:r w:rsidR="006E4C87" w:rsidRPr="0040190E">
        <w:t xml:space="preserve">yönetici ve </w:t>
      </w:r>
      <w:r w:rsidR="000D6A90" w:rsidRPr="0040190E">
        <w:t xml:space="preserve">yetkilisinin </w:t>
      </w:r>
      <w:r w:rsidR="005776B5" w:rsidRPr="0040190E">
        <w:t>ölü</w:t>
      </w:r>
      <w:r w:rsidR="00167521" w:rsidRPr="0040190E">
        <w:t>mü durumunda, kanuni mirasçıları veya kanuni mirasçıları adına yetkili olanlar</w:t>
      </w:r>
      <w:r w:rsidRPr="0040190E">
        <w:t>ın</w:t>
      </w:r>
      <w:r w:rsidR="00167521" w:rsidRPr="0040190E">
        <w:t xml:space="preserve">, bu durumu en geç bir ay </w:t>
      </w:r>
      <w:r w:rsidR="00C36F2A" w:rsidRPr="0040190E">
        <w:t xml:space="preserve">içinde </w:t>
      </w:r>
      <w:r w:rsidR="00167521" w:rsidRPr="0040190E">
        <w:t xml:space="preserve">Genel Müdürlüğe </w:t>
      </w:r>
      <w:r w:rsidRPr="0040190E">
        <w:t>bildirmeleri gerekir.</w:t>
      </w:r>
    </w:p>
    <w:p w:rsidR="00167521" w:rsidRPr="0040190E" w:rsidRDefault="00167521" w:rsidP="0040190E">
      <w:pPr>
        <w:pStyle w:val="3-normalyaz"/>
        <w:shd w:val="clear" w:color="auto" w:fill="FFFFFF"/>
        <w:spacing w:before="0" w:beforeAutospacing="0" w:after="0" w:afterAutospacing="0"/>
        <w:ind w:firstLine="708"/>
        <w:jc w:val="both"/>
        <w:rPr>
          <w:b/>
          <w:bCs/>
        </w:rPr>
      </w:pPr>
    </w:p>
    <w:p w:rsidR="00C465CE" w:rsidRPr="0040190E" w:rsidRDefault="00C465CE" w:rsidP="0040190E">
      <w:pPr>
        <w:pStyle w:val="3-normalyaz"/>
        <w:shd w:val="clear" w:color="auto" w:fill="FFFFFF"/>
        <w:spacing w:before="0" w:beforeAutospacing="0" w:after="0" w:afterAutospacing="0"/>
        <w:ind w:firstLine="708"/>
        <w:jc w:val="both"/>
      </w:pPr>
      <w:r w:rsidRPr="0040190E">
        <w:rPr>
          <w:b/>
          <w:bCs/>
        </w:rPr>
        <w:t xml:space="preserve">İthalat izni </w:t>
      </w:r>
    </w:p>
    <w:p w:rsidR="00B9293F" w:rsidRPr="0040190E" w:rsidRDefault="00C465CE" w:rsidP="0040190E">
      <w:pPr>
        <w:pStyle w:val="3-normalyaz"/>
        <w:shd w:val="clear" w:color="auto" w:fill="FFFFFF"/>
        <w:spacing w:before="0" w:beforeAutospacing="0" w:after="0" w:afterAutospacing="0"/>
        <w:ind w:firstLine="708"/>
        <w:jc w:val="both"/>
      </w:pPr>
      <w:r w:rsidRPr="0040190E">
        <w:rPr>
          <w:b/>
          <w:bCs/>
        </w:rPr>
        <w:t xml:space="preserve">MADDE </w:t>
      </w:r>
      <w:r w:rsidR="005C3023" w:rsidRPr="0040190E">
        <w:rPr>
          <w:b/>
          <w:bCs/>
        </w:rPr>
        <w:t xml:space="preserve">26 </w:t>
      </w:r>
      <w:r w:rsidRPr="0040190E">
        <w:rPr>
          <w:b/>
          <w:bCs/>
        </w:rPr>
        <w:t>– </w:t>
      </w:r>
      <w:r w:rsidRPr="0040190E">
        <w:t xml:space="preserve">(1) </w:t>
      </w:r>
      <w:r w:rsidR="00157E16" w:rsidRPr="0040190E">
        <w:t>Zirai mücadele alet ve</w:t>
      </w:r>
      <w:r w:rsidRPr="0040190E">
        <w:t xml:space="preserve"> </w:t>
      </w:r>
      <w:r w:rsidR="005F18CA" w:rsidRPr="0040190E">
        <w:t>makinesinin, ithalatına izin verilebilmesi için</w:t>
      </w:r>
      <w:r w:rsidR="005C3023" w:rsidRPr="0040190E">
        <w:t>;</w:t>
      </w:r>
    </w:p>
    <w:p w:rsidR="00B9293F" w:rsidRPr="0040190E" w:rsidRDefault="00C465CE" w:rsidP="0040190E">
      <w:pPr>
        <w:pStyle w:val="3-normalyaz"/>
        <w:shd w:val="clear" w:color="auto" w:fill="FFFFFF"/>
        <w:spacing w:before="0" w:beforeAutospacing="0" w:after="0" w:afterAutospacing="0"/>
        <w:ind w:firstLine="708"/>
        <w:jc w:val="both"/>
      </w:pPr>
      <w:r w:rsidRPr="0040190E">
        <w:t xml:space="preserve">a) Bakanlık </w:t>
      </w:r>
      <w:r w:rsidR="005C3023" w:rsidRPr="0040190E">
        <w:t>tarafından ruhsatlı olması ve ruhsatının geçerli olması,</w:t>
      </w:r>
    </w:p>
    <w:p w:rsidR="00B9293F" w:rsidRPr="0040190E" w:rsidRDefault="00B9293F" w:rsidP="0040190E">
      <w:pPr>
        <w:pStyle w:val="3-normalyaz"/>
        <w:shd w:val="clear" w:color="auto" w:fill="FFFFFF"/>
        <w:spacing w:before="0" w:beforeAutospacing="0" w:after="0" w:afterAutospacing="0"/>
        <w:ind w:firstLine="708"/>
        <w:jc w:val="both"/>
      </w:pPr>
      <w:r w:rsidRPr="0040190E">
        <w:t xml:space="preserve">b) </w:t>
      </w:r>
      <w:r w:rsidR="005C3023" w:rsidRPr="0040190E">
        <w:t xml:space="preserve">Ruhsata </w:t>
      </w:r>
      <w:r w:rsidRPr="0040190E">
        <w:t>esas test ve deneylere tabi tutulacak olması,</w:t>
      </w:r>
    </w:p>
    <w:p w:rsidR="00B9293F" w:rsidRPr="0040190E" w:rsidRDefault="00B9293F" w:rsidP="0040190E">
      <w:pPr>
        <w:pStyle w:val="3-normalyaz"/>
        <w:shd w:val="clear" w:color="auto" w:fill="FFFFFF"/>
        <w:spacing w:before="0" w:beforeAutospacing="0" w:after="0" w:afterAutospacing="0"/>
        <w:ind w:firstLine="708"/>
        <w:jc w:val="both"/>
      </w:pPr>
      <w:r w:rsidRPr="0040190E">
        <w:t xml:space="preserve">c) </w:t>
      </w:r>
      <w:r w:rsidR="008B6B0B" w:rsidRPr="0040190E">
        <w:t>Firmalar tarafından a</w:t>
      </w:r>
      <w:r w:rsidRPr="0040190E">
        <w:t>raştırma ve denemeler</w:t>
      </w:r>
      <w:r w:rsidR="008B6B0B" w:rsidRPr="0040190E">
        <w:t xml:space="preserve"> ile ürün geliştirme çalışmalarında kullanılacak olması,</w:t>
      </w:r>
    </w:p>
    <w:p w:rsidR="00B9293F" w:rsidRPr="0040190E" w:rsidRDefault="005C3023" w:rsidP="0040190E">
      <w:pPr>
        <w:pStyle w:val="3-normalyaz"/>
        <w:shd w:val="clear" w:color="auto" w:fill="FFFFFF"/>
        <w:spacing w:before="0" w:beforeAutospacing="0" w:after="0" w:afterAutospacing="0"/>
        <w:ind w:firstLine="708"/>
        <w:jc w:val="both"/>
      </w:pPr>
      <w:proofErr w:type="gramStart"/>
      <w:r w:rsidRPr="0040190E">
        <w:t>gerekir</w:t>
      </w:r>
      <w:proofErr w:type="gramEnd"/>
      <w:r w:rsidRPr="0040190E">
        <w:t>.</w:t>
      </w:r>
    </w:p>
    <w:p w:rsidR="009070B0" w:rsidRPr="0040190E" w:rsidRDefault="00B9293F" w:rsidP="0040190E">
      <w:pPr>
        <w:pStyle w:val="3-normalyaz"/>
        <w:shd w:val="clear" w:color="auto" w:fill="FFFFFF"/>
        <w:spacing w:before="0" w:beforeAutospacing="0" w:after="0" w:afterAutospacing="0"/>
        <w:ind w:firstLine="708"/>
        <w:jc w:val="both"/>
      </w:pPr>
      <w:r w:rsidRPr="0040190E">
        <w:t>(2)</w:t>
      </w:r>
      <w:r w:rsidR="00570A9C" w:rsidRPr="0040190E">
        <w:t xml:space="preserve"> İthalat</w:t>
      </w:r>
      <w:r w:rsidR="005610D0" w:rsidRPr="0040190E">
        <w:t xml:space="preserve"> izninde</w:t>
      </w:r>
      <w:r w:rsidR="00570A9C" w:rsidRPr="0040190E">
        <w:t xml:space="preserve">, </w:t>
      </w:r>
      <w:r w:rsidR="005C3023" w:rsidRPr="0040190E">
        <w:t xml:space="preserve">ithalata konu zirai mücadele alet ve makinesi </w:t>
      </w:r>
      <w:r w:rsidR="00157E16" w:rsidRPr="0040190E">
        <w:t>esas alınır</w:t>
      </w:r>
      <w:r w:rsidR="005C3023" w:rsidRPr="0040190E">
        <w:t>.</w:t>
      </w:r>
      <w:r w:rsidR="00157E16" w:rsidRPr="0040190E">
        <w:t xml:space="preserve"> </w:t>
      </w:r>
    </w:p>
    <w:p w:rsidR="00570A9C" w:rsidRPr="0040190E" w:rsidRDefault="00570A9C" w:rsidP="0040190E">
      <w:pPr>
        <w:pStyle w:val="3-normalyaz"/>
        <w:shd w:val="clear" w:color="auto" w:fill="FFFFFF"/>
        <w:spacing w:before="0" w:beforeAutospacing="0" w:after="0" w:afterAutospacing="0"/>
        <w:ind w:firstLine="708"/>
        <w:jc w:val="both"/>
      </w:pPr>
      <w:r w:rsidRPr="0040190E">
        <w:t>(3)</w:t>
      </w:r>
      <w:r w:rsidR="009070B0" w:rsidRPr="0040190E">
        <w:t xml:space="preserve"> </w:t>
      </w:r>
      <w:r w:rsidRPr="0040190E">
        <w:t xml:space="preserve">İthalat izni, </w:t>
      </w:r>
      <w:r w:rsidR="008D3D0B" w:rsidRPr="0040190E">
        <w:t xml:space="preserve">zirai mücadele alet ve makinesinin </w:t>
      </w:r>
      <w:r w:rsidRPr="0040190E">
        <w:t xml:space="preserve">yurda girişinde bir sakınca </w:t>
      </w:r>
      <w:r w:rsidR="005A2669" w:rsidRPr="0040190E">
        <w:t>bulunmadığı</w:t>
      </w:r>
      <w:r w:rsidR="00592006" w:rsidRPr="0040190E">
        <w:t xml:space="preserve"> belirtilerek, </w:t>
      </w:r>
      <w:r w:rsidR="005A2669" w:rsidRPr="0040190E">
        <w:t>ilgi gümrük müdürlüğüne sunulmak üzere</w:t>
      </w:r>
      <w:r w:rsidR="005C3023" w:rsidRPr="0040190E">
        <w:t>,</w:t>
      </w:r>
      <w:r w:rsidR="005A2669" w:rsidRPr="0040190E">
        <w:t xml:space="preserve"> ithalat izni başvurusunda bulunan firmaya düzenlenir.</w:t>
      </w:r>
      <w:r w:rsidRPr="0040190E">
        <w:t xml:space="preserve"> </w:t>
      </w:r>
    </w:p>
    <w:p w:rsidR="0023273F" w:rsidRPr="0040190E" w:rsidRDefault="0023273F" w:rsidP="0040190E">
      <w:pPr>
        <w:pStyle w:val="3-normalyaz"/>
        <w:shd w:val="clear" w:color="auto" w:fill="FFFFFF"/>
        <w:spacing w:before="0" w:beforeAutospacing="0" w:after="0" w:afterAutospacing="0"/>
        <w:ind w:firstLine="540"/>
        <w:jc w:val="both"/>
      </w:pPr>
    </w:p>
    <w:p w:rsidR="00A95B3F" w:rsidRPr="0040190E" w:rsidRDefault="00A95B3F" w:rsidP="0040190E">
      <w:pPr>
        <w:pStyle w:val="3-normalyaz"/>
        <w:shd w:val="clear" w:color="auto" w:fill="FFFFFF"/>
        <w:spacing w:before="0" w:beforeAutospacing="0" w:after="0" w:afterAutospacing="0"/>
        <w:ind w:firstLine="708"/>
        <w:jc w:val="both"/>
      </w:pPr>
      <w:r w:rsidRPr="0040190E">
        <w:rPr>
          <w:b/>
          <w:bCs/>
        </w:rPr>
        <w:t>İthalat izni başvurusu ve onayı</w:t>
      </w:r>
    </w:p>
    <w:p w:rsidR="00A95B3F" w:rsidRPr="0040190E" w:rsidRDefault="00A95B3F" w:rsidP="0040190E">
      <w:pPr>
        <w:pStyle w:val="3-normalyaz"/>
        <w:shd w:val="clear" w:color="auto" w:fill="FFFFFF"/>
        <w:spacing w:before="0" w:beforeAutospacing="0" w:after="0" w:afterAutospacing="0"/>
        <w:ind w:firstLine="708"/>
        <w:jc w:val="both"/>
      </w:pPr>
      <w:r w:rsidRPr="0040190E">
        <w:rPr>
          <w:b/>
          <w:bCs/>
        </w:rPr>
        <w:t xml:space="preserve">MADDE </w:t>
      </w:r>
      <w:r w:rsidR="00D258BD" w:rsidRPr="0040190E">
        <w:rPr>
          <w:b/>
          <w:bCs/>
        </w:rPr>
        <w:t xml:space="preserve">27 </w:t>
      </w:r>
      <w:r w:rsidRPr="0040190E">
        <w:rPr>
          <w:b/>
          <w:bCs/>
        </w:rPr>
        <w:t>– </w:t>
      </w:r>
      <w:r w:rsidRPr="0040190E">
        <w:t xml:space="preserve">(1) </w:t>
      </w:r>
      <w:r w:rsidR="000772CD" w:rsidRPr="0040190E">
        <w:t>Zirai mücadele alet ve makinesi i</w:t>
      </w:r>
      <w:r w:rsidR="00643B38" w:rsidRPr="0040190E">
        <w:t xml:space="preserve">thal edilmek istenildiğinde, ıslak veya elektronik imzalı dilekçe ekinde fiziki </w:t>
      </w:r>
      <w:r w:rsidR="000772CD" w:rsidRPr="0040190E">
        <w:t xml:space="preserve">olarak </w:t>
      </w:r>
      <w:r w:rsidR="00643B38" w:rsidRPr="0040190E">
        <w:t>veya elektronik ortam</w:t>
      </w:r>
      <w:r w:rsidR="006E4C87" w:rsidRPr="0040190E">
        <w:t>d</w:t>
      </w:r>
      <w:r w:rsidR="00643B38" w:rsidRPr="0040190E">
        <w:t>a;</w:t>
      </w:r>
    </w:p>
    <w:p w:rsidR="00A95B3F" w:rsidRPr="0040190E" w:rsidRDefault="000772CD" w:rsidP="0040190E">
      <w:pPr>
        <w:pStyle w:val="3-normalyaz"/>
        <w:shd w:val="clear" w:color="auto" w:fill="FFFFFF"/>
        <w:spacing w:before="0" w:beforeAutospacing="0" w:after="0" w:afterAutospacing="0"/>
        <w:ind w:firstLine="708"/>
        <w:jc w:val="both"/>
      </w:pPr>
      <w:r w:rsidRPr="0040190E">
        <w:t>a)</w:t>
      </w:r>
      <w:r w:rsidR="005A4EB7" w:rsidRPr="0040190E">
        <w:t xml:space="preserve"> Ruhsatlı </w:t>
      </w:r>
      <w:r w:rsidRPr="0040190E">
        <w:t xml:space="preserve">zirai mücadele alet ve </w:t>
      </w:r>
      <w:r w:rsidR="005A4EB7" w:rsidRPr="0040190E">
        <w:t xml:space="preserve">makineleri </w:t>
      </w:r>
      <w:r w:rsidR="00A95B3F" w:rsidRPr="0040190E">
        <w:t xml:space="preserve">ile </w:t>
      </w:r>
      <w:r w:rsidR="005B3681" w:rsidRPr="0040190E">
        <w:t xml:space="preserve">araştırma ve denemelerde kullanılacak </w:t>
      </w:r>
      <w:r w:rsidR="00A95B3F" w:rsidRPr="0040190E">
        <w:t xml:space="preserve">üçüncü fıkranın (a) bendinde belirtilen </w:t>
      </w:r>
      <w:r w:rsidRPr="0040190E">
        <w:t xml:space="preserve">zirai mücadele alet ve makineleri için </w:t>
      </w:r>
      <w:r w:rsidR="00A95B3F" w:rsidRPr="0040190E">
        <w:t>il müdürlüklerine,</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b) </w:t>
      </w:r>
      <w:r w:rsidR="005A4EB7" w:rsidRPr="0040190E">
        <w:t xml:space="preserve">Ruhsata </w:t>
      </w:r>
      <w:r w:rsidRPr="0040190E">
        <w:t xml:space="preserve">esas test ve deneylere tabi tutulacak </w:t>
      </w:r>
      <w:r w:rsidR="00FA1F50" w:rsidRPr="0040190E">
        <w:t>zi</w:t>
      </w:r>
      <w:r w:rsidR="00056A5C" w:rsidRPr="0040190E">
        <w:t xml:space="preserve">rai mücadele alet ve makineleri </w:t>
      </w:r>
      <w:r w:rsidRPr="0040190E">
        <w:t>için, Genel Müdürlüğe</w:t>
      </w:r>
      <w:r w:rsidR="00BE5D11" w:rsidRPr="0040190E">
        <w:t>,</w:t>
      </w:r>
    </w:p>
    <w:p w:rsidR="00A95B3F" w:rsidRPr="0040190E" w:rsidRDefault="00A95B3F" w:rsidP="0040190E">
      <w:pPr>
        <w:pStyle w:val="3-normalyaz"/>
        <w:shd w:val="clear" w:color="auto" w:fill="FFFFFF"/>
        <w:spacing w:before="0" w:beforeAutospacing="0" w:after="0" w:afterAutospacing="0"/>
        <w:ind w:firstLine="708"/>
        <w:jc w:val="both"/>
      </w:pPr>
      <w:proofErr w:type="gramStart"/>
      <w:r w:rsidRPr="0040190E">
        <w:t>başvuruda</w:t>
      </w:r>
      <w:proofErr w:type="gramEnd"/>
      <w:r w:rsidRPr="0040190E">
        <w:t xml:space="preserve"> bulunul</w:t>
      </w:r>
      <w:r w:rsidR="000772CD" w:rsidRPr="0040190E">
        <w:t>ması gerekir.</w:t>
      </w:r>
    </w:p>
    <w:p w:rsidR="00A95B3F" w:rsidRPr="0040190E" w:rsidRDefault="00A95B3F" w:rsidP="0040190E">
      <w:pPr>
        <w:pStyle w:val="3-normalyaz"/>
        <w:shd w:val="clear" w:color="auto" w:fill="FFFFFF"/>
        <w:spacing w:before="0" w:beforeAutospacing="0" w:after="0" w:afterAutospacing="0"/>
        <w:ind w:firstLine="708"/>
        <w:jc w:val="both"/>
      </w:pPr>
      <w:r w:rsidRPr="0040190E">
        <w:t>(2) Bakanlık</w:t>
      </w:r>
      <w:r w:rsidR="000772CD" w:rsidRPr="0040190E">
        <w:t xml:space="preserve"> tarafından</w:t>
      </w:r>
      <w:r w:rsidRPr="0040190E">
        <w:t xml:space="preserve"> </w:t>
      </w:r>
      <w:r w:rsidR="005A4EB7" w:rsidRPr="0040190E">
        <w:t xml:space="preserve">ruhsatlı </w:t>
      </w:r>
      <w:r w:rsidR="000772CD" w:rsidRPr="0040190E">
        <w:t xml:space="preserve">zirai mücadele alet ve makineleri </w:t>
      </w:r>
      <w:r w:rsidRPr="0040190E">
        <w:t>için yapılan ithalat izni başvurusunda;</w:t>
      </w:r>
    </w:p>
    <w:p w:rsidR="00A95B3F" w:rsidRPr="0040190E" w:rsidRDefault="005A4EB7" w:rsidP="0040190E">
      <w:pPr>
        <w:pStyle w:val="3-normalyaz"/>
        <w:shd w:val="clear" w:color="auto" w:fill="FFFFFF"/>
        <w:spacing w:before="0" w:beforeAutospacing="0" w:after="0" w:afterAutospacing="0"/>
        <w:ind w:firstLine="708"/>
        <w:jc w:val="both"/>
      </w:pPr>
      <w:r w:rsidRPr="0040190E">
        <w:t xml:space="preserve">a) </w:t>
      </w:r>
      <w:r w:rsidR="00A95B3F" w:rsidRPr="0040190E">
        <w:t>Bakanlık</w:t>
      </w:r>
      <w:r w:rsidR="000772CD" w:rsidRPr="0040190E">
        <w:t xml:space="preserve"> tarafından düzenlenen </w:t>
      </w:r>
      <w:r w:rsidR="00A95B3F" w:rsidRPr="0040190E">
        <w:t>ruhsatın</w:t>
      </w:r>
      <w:r w:rsidR="005A27B0" w:rsidRPr="0040190E">
        <w:t xml:space="preserve"> örneği</w:t>
      </w:r>
      <w:r w:rsidRPr="0040190E">
        <w:t>,</w:t>
      </w:r>
    </w:p>
    <w:p w:rsidR="00A95B3F" w:rsidRPr="0040190E" w:rsidRDefault="005A4EB7" w:rsidP="0040190E">
      <w:pPr>
        <w:pStyle w:val="3-normalyaz"/>
        <w:shd w:val="clear" w:color="auto" w:fill="FFFFFF"/>
        <w:spacing w:before="0" w:beforeAutospacing="0" w:after="0" w:afterAutospacing="0"/>
        <w:ind w:firstLine="708"/>
        <w:jc w:val="both"/>
      </w:pPr>
      <w:r w:rsidRPr="0040190E">
        <w:t xml:space="preserve">b) </w:t>
      </w:r>
      <w:r w:rsidR="000772CD" w:rsidRPr="0040190E">
        <w:t xml:space="preserve">Fatura veya proforma fatura ile </w:t>
      </w:r>
      <w:r w:rsidR="005A27B0" w:rsidRPr="0040190E">
        <w:t>tercümesi</w:t>
      </w:r>
      <w:r w:rsidRPr="0040190E">
        <w:t>,</w:t>
      </w:r>
    </w:p>
    <w:p w:rsidR="005A4EB7" w:rsidRPr="0040190E" w:rsidRDefault="005A4EB7" w:rsidP="0040190E">
      <w:pPr>
        <w:pStyle w:val="3-normalyaz"/>
        <w:shd w:val="clear" w:color="auto" w:fill="FFFFFF"/>
        <w:spacing w:before="0" w:beforeAutospacing="0" w:after="0" w:afterAutospacing="0"/>
        <w:ind w:firstLine="708"/>
        <w:jc w:val="both"/>
      </w:pPr>
      <w:proofErr w:type="gramStart"/>
      <w:r w:rsidRPr="0040190E">
        <w:t>bulunması</w:t>
      </w:r>
      <w:proofErr w:type="gramEnd"/>
      <w:r w:rsidRPr="0040190E">
        <w:t xml:space="preserve"> gerekir.</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(3) Bakanlıkça </w:t>
      </w:r>
      <w:r w:rsidR="005A4EB7" w:rsidRPr="0040190E">
        <w:t xml:space="preserve">ruhsatlı </w:t>
      </w:r>
      <w:r w:rsidRPr="0040190E">
        <w:t xml:space="preserve">olmayan </w:t>
      </w:r>
      <w:r w:rsidR="000772CD" w:rsidRPr="0040190E">
        <w:t>zirai mücadele alet ve</w:t>
      </w:r>
      <w:r w:rsidR="009070B0" w:rsidRPr="0040190E">
        <w:t xml:space="preserve"> </w:t>
      </w:r>
      <w:r w:rsidR="005A4EB7" w:rsidRPr="0040190E">
        <w:t>makinelerine,</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a) </w:t>
      </w:r>
      <w:r w:rsidR="008B6B0B" w:rsidRPr="0040190E">
        <w:t xml:space="preserve">Firmalar tarafından </w:t>
      </w:r>
      <w:r w:rsidRPr="0040190E">
        <w:t>araştırma ve deneme</w:t>
      </w:r>
      <w:r w:rsidR="008B6B0B" w:rsidRPr="0040190E">
        <w:t xml:space="preserve"> ile ürün geliştirme çalışmalarında kullanılmak</w:t>
      </w:r>
      <w:r w:rsidR="005A4EB7" w:rsidRPr="0040190E">
        <w:t>,</w:t>
      </w:r>
    </w:p>
    <w:p w:rsidR="0011658F" w:rsidRPr="0040190E" w:rsidRDefault="00A95B3F" w:rsidP="0040190E">
      <w:pPr>
        <w:pStyle w:val="3-normalyaz"/>
        <w:shd w:val="clear" w:color="auto" w:fill="FFFFFF"/>
        <w:spacing w:before="0" w:beforeAutospacing="0" w:after="0" w:afterAutospacing="0"/>
        <w:ind w:firstLine="708"/>
        <w:jc w:val="both"/>
        <w:rPr>
          <w:strike/>
        </w:rPr>
      </w:pPr>
      <w:r w:rsidRPr="0040190E">
        <w:t xml:space="preserve">b) </w:t>
      </w:r>
      <w:r w:rsidR="005A4EB7" w:rsidRPr="0040190E">
        <w:t xml:space="preserve">Ruhsata </w:t>
      </w:r>
      <w:r w:rsidRPr="0040190E">
        <w:t xml:space="preserve">esas </w:t>
      </w:r>
      <w:r w:rsidR="007B67AD" w:rsidRPr="0040190E">
        <w:t xml:space="preserve">test ve </w:t>
      </w:r>
      <w:r w:rsidR="0011658F" w:rsidRPr="0040190E">
        <w:t>deneylerde kullanılmak</w:t>
      </w:r>
      <w:r w:rsidR="005A4EB7" w:rsidRPr="0040190E">
        <w:t>,</w:t>
      </w:r>
    </w:p>
    <w:p w:rsidR="00A95B3F" w:rsidRPr="0040190E" w:rsidRDefault="00B80372" w:rsidP="0040190E">
      <w:pPr>
        <w:pStyle w:val="3-normalyaz"/>
        <w:shd w:val="clear" w:color="auto" w:fill="FFFFFF"/>
        <w:spacing w:before="0" w:beforeAutospacing="0" w:after="0" w:afterAutospacing="0"/>
        <w:ind w:firstLine="708"/>
        <w:jc w:val="both"/>
      </w:pPr>
      <w:proofErr w:type="gramStart"/>
      <w:r w:rsidRPr="0040190E">
        <w:t>koşulu</w:t>
      </w:r>
      <w:proofErr w:type="gramEnd"/>
      <w:r w:rsidRPr="0040190E">
        <w:t xml:space="preserve"> ile bir adet numunesine ithalat izni düzenlenir.</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(4) Üçüncü fıkrada belirtilen </w:t>
      </w:r>
      <w:r w:rsidR="000772CD" w:rsidRPr="0040190E">
        <w:t xml:space="preserve">zirai mücadele alet ve makinelerinin </w:t>
      </w:r>
      <w:r w:rsidRPr="0040190E">
        <w:t>ithalat izni başvurusunda;</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a) </w:t>
      </w:r>
      <w:r w:rsidR="000772CD" w:rsidRPr="0040190E">
        <w:t>Zira</w:t>
      </w:r>
      <w:r w:rsidR="00763399" w:rsidRPr="0040190E">
        <w:t>i mücadele alet ve makinesinin</w:t>
      </w:r>
      <w:r w:rsidR="000772CD" w:rsidRPr="0040190E">
        <w:t xml:space="preserve">, </w:t>
      </w:r>
      <w:r w:rsidRPr="0040190E">
        <w:t xml:space="preserve">teknik özelliklerini gösteren Ek-2’de yer alan </w:t>
      </w:r>
      <w:proofErr w:type="spellStart"/>
      <w:r w:rsidRPr="0040190E">
        <w:t>spesifikasyon</w:t>
      </w:r>
      <w:proofErr w:type="spellEnd"/>
      <w:r w:rsidRPr="0040190E">
        <w:t>,</w:t>
      </w:r>
    </w:p>
    <w:p w:rsidR="00A95B3F" w:rsidRPr="0040190E" w:rsidRDefault="00A95B3F" w:rsidP="0040190E">
      <w:pPr>
        <w:pStyle w:val="3-normalyaz"/>
        <w:shd w:val="clear" w:color="auto" w:fill="FFFFFF"/>
        <w:spacing w:before="0" w:beforeAutospacing="0" w:after="0" w:afterAutospacing="0"/>
        <w:ind w:firstLine="708"/>
        <w:jc w:val="both"/>
      </w:pPr>
      <w:r w:rsidRPr="0040190E">
        <w:lastRenderedPageBreak/>
        <w:t>b</w:t>
      </w:r>
      <w:r w:rsidR="000772CD" w:rsidRPr="0040190E">
        <w:t>) Fatura veya proforma fatura ile tercümesi,</w:t>
      </w:r>
    </w:p>
    <w:p w:rsidR="00A95B3F" w:rsidRPr="0040190E" w:rsidRDefault="00D966E8" w:rsidP="0040190E">
      <w:pPr>
        <w:pStyle w:val="3-normalyaz"/>
        <w:shd w:val="clear" w:color="auto" w:fill="FFFFFF"/>
        <w:spacing w:before="0" w:beforeAutospacing="0" w:after="0" w:afterAutospacing="0"/>
        <w:ind w:firstLine="708"/>
        <w:jc w:val="both"/>
      </w:pPr>
      <w:proofErr w:type="gramStart"/>
      <w:r w:rsidRPr="0040190E">
        <w:t>bulunması</w:t>
      </w:r>
      <w:proofErr w:type="gramEnd"/>
      <w:r w:rsidRPr="0040190E">
        <w:t xml:space="preserve"> gerekir.</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(5) </w:t>
      </w:r>
      <w:r w:rsidR="000772CD" w:rsidRPr="0040190E">
        <w:t xml:space="preserve">İthalat izni başvurusunda yapılan inceleme ve kontrollerde, </w:t>
      </w:r>
      <w:r w:rsidRPr="0040190E">
        <w:t>belgeleri</w:t>
      </w:r>
      <w:r w:rsidR="00C75FD8" w:rsidRPr="0040190E">
        <w:t>n</w:t>
      </w:r>
      <w:r w:rsidRPr="0040190E">
        <w:t xml:space="preserve"> eksiksiz ve uygun ol</w:t>
      </w:r>
      <w:r w:rsidR="00C75FD8" w:rsidRPr="0040190E">
        <w:t>ması durumunda, ruhsat sahibi firmaya;</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a) </w:t>
      </w:r>
      <w:r w:rsidR="00B80372" w:rsidRPr="0040190E">
        <w:t xml:space="preserve">Ruhsatlı </w:t>
      </w:r>
      <w:r w:rsidR="00C75FD8" w:rsidRPr="0040190E">
        <w:t>buluna</w:t>
      </w:r>
      <w:r w:rsidR="008B6B0B" w:rsidRPr="0040190E">
        <w:t>n</w:t>
      </w:r>
      <w:r w:rsidR="00C75FD8" w:rsidRPr="0040190E">
        <w:t xml:space="preserve"> zirai mücadele alet ve makineleri ile </w:t>
      </w:r>
      <w:r w:rsidR="007B67AD" w:rsidRPr="0040190E">
        <w:t>araştırma ve deneme</w:t>
      </w:r>
      <w:r w:rsidR="008B6B0B" w:rsidRPr="0040190E">
        <w:t xml:space="preserve"> ile ürün geliştirme çalışmalarında </w:t>
      </w:r>
      <w:r w:rsidR="007B67AD" w:rsidRPr="0040190E">
        <w:t>kullanıl</w:t>
      </w:r>
      <w:r w:rsidR="00C75FD8" w:rsidRPr="0040190E">
        <w:t xml:space="preserve">mak üzere ithal edilmek istenen zirai mücadele alet ve makineleri için ithalat izni başvurusunda </w:t>
      </w:r>
      <w:r w:rsidRPr="0040190E">
        <w:t>bulunulan il müdürlüğü</w:t>
      </w:r>
      <w:r w:rsidR="00B80372" w:rsidRPr="0040190E">
        <w:t>,</w:t>
      </w:r>
    </w:p>
    <w:p w:rsidR="0011658F" w:rsidRPr="0040190E" w:rsidRDefault="00A95B3F" w:rsidP="0040190E">
      <w:pPr>
        <w:pStyle w:val="3-normalyaz"/>
        <w:shd w:val="clear" w:color="auto" w:fill="FFFFFF"/>
        <w:spacing w:before="0" w:beforeAutospacing="0" w:after="0" w:afterAutospacing="0"/>
        <w:ind w:firstLine="708"/>
        <w:jc w:val="both"/>
      </w:pPr>
      <w:r w:rsidRPr="0040190E">
        <w:t xml:space="preserve">b) </w:t>
      </w:r>
      <w:r w:rsidR="00B80372" w:rsidRPr="0040190E">
        <w:t xml:space="preserve">Ruhsata </w:t>
      </w:r>
      <w:r w:rsidRPr="0040190E">
        <w:t xml:space="preserve">esas test ve deneylere tabi tutulacak </w:t>
      </w:r>
      <w:r w:rsidR="00C75FD8" w:rsidRPr="0040190E">
        <w:t xml:space="preserve">zirai mücadele alet ve makineleri </w:t>
      </w:r>
      <w:r w:rsidR="0011658F" w:rsidRPr="0040190E">
        <w:t>için, Genel</w:t>
      </w:r>
      <w:r w:rsidR="009070B0" w:rsidRPr="0040190E">
        <w:t xml:space="preserve"> </w:t>
      </w:r>
      <w:r w:rsidR="00D258BD" w:rsidRPr="0040190E">
        <w:t>Müdürlük</w:t>
      </w:r>
      <w:r w:rsidR="00302B03" w:rsidRPr="0040190E">
        <w:t>,</w:t>
      </w:r>
    </w:p>
    <w:p w:rsidR="00A95B3F" w:rsidRPr="0040190E" w:rsidRDefault="00D258BD" w:rsidP="0040190E">
      <w:pPr>
        <w:pStyle w:val="3-normalyaz"/>
        <w:shd w:val="clear" w:color="auto" w:fill="FFFFFF"/>
        <w:spacing w:before="0" w:beforeAutospacing="0" w:after="0" w:afterAutospacing="0"/>
        <w:ind w:firstLine="708"/>
        <w:jc w:val="both"/>
      </w:pPr>
      <w:proofErr w:type="gramStart"/>
      <w:r w:rsidRPr="0040190E">
        <w:t>tarafından</w:t>
      </w:r>
      <w:proofErr w:type="gramEnd"/>
      <w:r w:rsidRPr="0040190E">
        <w:t xml:space="preserve"> </w:t>
      </w:r>
      <w:r w:rsidR="00A95B3F" w:rsidRPr="0040190E">
        <w:t>ithalat izni düzenlenir.</w:t>
      </w:r>
    </w:p>
    <w:p w:rsidR="0012545B" w:rsidRPr="0040190E" w:rsidRDefault="0012545B" w:rsidP="0040190E">
      <w:pPr>
        <w:pStyle w:val="2-ortabaslk"/>
        <w:shd w:val="clear" w:color="auto" w:fill="FFFFFF"/>
        <w:spacing w:before="0" w:beforeAutospacing="0" w:after="0" w:afterAutospacing="0"/>
        <w:ind w:firstLine="540"/>
        <w:jc w:val="center"/>
        <w:rPr>
          <w:b/>
        </w:rPr>
      </w:pPr>
    </w:p>
    <w:p w:rsidR="00573A5A" w:rsidRPr="0040190E" w:rsidRDefault="00573A5A" w:rsidP="0040190E">
      <w:pPr>
        <w:pStyle w:val="2-ortabaslk"/>
        <w:shd w:val="clear" w:color="auto" w:fill="FFFFFF"/>
        <w:spacing w:before="0" w:beforeAutospacing="0" w:after="0" w:afterAutospacing="0"/>
        <w:ind w:firstLine="540"/>
        <w:jc w:val="center"/>
        <w:rPr>
          <w:b/>
        </w:rPr>
      </w:pPr>
      <w:r w:rsidRPr="0040190E">
        <w:rPr>
          <w:b/>
        </w:rPr>
        <w:t>BEŞİNCİ BÖLÜM</w:t>
      </w:r>
    </w:p>
    <w:p w:rsidR="00573A5A" w:rsidRPr="0040190E" w:rsidRDefault="00D27A42" w:rsidP="0040190E">
      <w:pPr>
        <w:pStyle w:val="2-ortabaslk"/>
        <w:shd w:val="clear" w:color="auto" w:fill="FFFFFF"/>
        <w:spacing w:before="0" w:beforeAutospacing="0" w:after="0" w:afterAutospacing="0"/>
        <w:ind w:firstLine="540"/>
        <w:jc w:val="center"/>
        <w:rPr>
          <w:b/>
        </w:rPr>
      </w:pPr>
      <w:r w:rsidRPr="0040190E">
        <w:rPr>
          <w:b/>
        </w:rPr>
        <w:t>Piyasaya Arz</w:t>
      </w:r>
      <w:r w:rsidR="007E3E09" w:rsidRPr="0040190E">
        <w:rPr>
          <w:b/>
        </w:rPr>
        <w:t xml:space="preserve">, </w:t>
      </w:r>
      <w:r w:rsidR="00573A5A" w:rsidRPr="0040190E">
        <w:rPr>
          <w:b/>
        </w:rPr>
        <w:t>Bayilik</w:t>
      </w:r>
      <w:r w:rsidR="007E3E09" w:rsidRPr="0040190E">
        <w:rPr>
          <w:b/>
        </w:rPr>
        <w:t xml:space="preserve"> ve Kayıt Tutma</w:t>
      </w:r>
      <w:r w:rsidR="00A95B3F" w:rsidRPr="0040190E">
        <w:rPr>
          <w:b/>
        </w:rPr>
        <w:t xml:space="preserve"> </w:t>
      </w:r>
      <w:r w:rsidR="00573A5A" w:rsidRPr="0040190E">
        <w:rPr>
          <w:b/>
        </w:rPr>
        <w:t xml:space="preserve"> </w:t>
      </w:r>
    </w:p>
    <w:p w:rsidR="00573A5A" w:rsidRPr="0040190E" w:rsidRDefault="00573A5A" w:rsidP="0040190E">
      <w:pPr>
        <w:pStyle w:val="3-normalyaz"/>
        <w:shd w:val="clear" w:color="auto" w:fill="FFFFFF"/>
        <w:spacing w:before="0" w:beforeAutospacing="0" w:after="0" w:afterAutospacing="0"/>
        <w:ind w:firstLine="540"/>
        <w:jc w:val="both"/>
        <w:rPr>
          <w:b/>
          <w:bCs/>
        </w:rPr>
      </w:pPr>
    </w:p>
    <w:p w:rsidR="00A95B3F" w:rsidRPr="0040190E" w:rsidRDefault="00A95B3F" w:rsidP="0040190E">
      <w:pPr>
        <w:pStyle w:val="3-normalyaz"/>
        <w:shd w:val="clear" w:color="auto" w:fill="FFFFFF"/>
        <w:spacing w:before="0" w:beforeAutospacing="0" w:after="0" w:afterAutospacing="0"/>
        <w:ind w:firstLine="708"/>
        <w:jc w:val="both"/>
      </w:pPr>
      <w:r w:rsidRPr="0040190E">
        <w:rPr>
          <w:b/>
          <w:bCs/>
        </w:rPr>
        <w:t>Piyasaya arz</w:t>
      </w:r>
    </w:p>
    <w:p w:rsidR="00A95B3F" w:rsidRPr="0040190E" w:rsidRDefault="00A95B3F" w:rsidP="0040190E">
      <w:pPr>
        <w:pStyle w:val="3-normalyaz"/>
        <w:shd w:val="clear" w:color="auto" w:fill="FFFFFF"/>
        <w:spacing w:before="0" w:beforeAutospacing="0" w:after="0" w:afterAutospacing="0"/>
        <w:ind w:firstLine="708"/>
        <w:jc w:val="both"/>
      </w:pPr>
      <w:r w:rsidRPr="0040190E">
        <w:rPr>
          <w:b/>
          <w:bCs/>
        </w:rPr>
        <w:t xml:space="preserve">MADDE </w:t>
      </w:r>
      <w:r w:rsidR="005609AC" w:rsidRPr="0040190E">
        <w:rPr>
          <w:b/>
          <w:bCs/>
        </w:rPr>
        <w:t xml:space="preserve">28 </w:t>
      </w:r>
      <w:r w:rsidRPr="0040190E">
        <w:rPr>
          <w:b/>
          <w:bCs/>
        </w:rPr>
        <w:t>–</w:t>
      </w:r>
      <w:r w:rsidRPr="0040190E">
        <w:t xml:space="preserve"> (1) </w:t>
      </w:r>
      <w:r w:rsidR="005609AC" w:rsidRPr="0040190E">
        <w:t xml:space="preserve">Ruhsatı </w:t>
      </w:r>
      <w:r w:rsidR="007B67AD" w:rsidRPr="0040190E">
        <w:t>bulunmayan</w:t>
      </w:r>
      <w:r w:rsidRPr="0040190E">
        <w:t xml:space="preserve"> </w:t>
      </w:r>
      <w:r w:rsidR="002C2830" w:rsidRPr="0040190E">
        <w:t xml:space="preserve">zirai mücadele alet ve makinelerinin </w:t>
      </w:r>
      <w:r w:rsidRPr="0040190E">
        <w:t xml:space="preserve">ülke sınırları </w:t>
      </w:r>
      <w:r w:rsidR="00C36F2A" w:rsidRPr="0040190E">
        <w:t xml:space="preserve">içinde </w:t>
      </w:r>
      <w:r w:rsidRPr="0040190E">
        <w:t>imalatı, ithalatı, satış ve kullanımı yasaktır.</w:t>
      </w:r>
    </w:p>
    <w:p w:rsidR="00A95B3F" w:rsidRPr="0040190E" w:rsidRDefault="00A95B3F" w:rsidP="0040190E">
      <w:pPr>
        <w:pStyle w:val="3-normalyaz"/>
        <w:shd w:val="clear" w:color="auto" w:fill="FFFFFF"/>
        <w:spacing w:before="0" w:beforeAutospacing="0" w:after="0" w:afterAutospacing="0"/>
        <w:ind w:firstLine="708"/>
        <w:jc w:val="both"/>
      </w:pPr>
      <w:r w:rsidRPr="0040190E">
        <w:t>(2) Bakanlık</w:t>
      </w:r>
      <w:r w:rsidR="00AB015F" w:rsidRPr="0040190E">
        <w:t xml:space="preserve"> tarafından </w:t>
      </w:r>
      <w:r w:rsidRPr="0040190E">
        <w:t xml:space="preserve">ruhsatlandırılan </w:t>
      </w:r>
      <w:r w:rsidR="002C2830" w:rsidRPr="0040190E">
        <w:t>zirai mücadele alet ve makineleri,</w:t>
      </w:r>
      <w:r w:rsidRPr="0040190E">
        <w:t xml:space="preserve"> ruhsatında belirtilen ticari ismi ile piyasaya arz edil</w:t>
      </w:r>
      <w:r w:rsidR="00AB015F" w:rsidRPr="0040190E">
        <w:t>ir.</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(3) </w:t>
      </w:r>
      <w:r w:rsidR="002C2830" w:rsidRPr="0040190E">
        <w:t xml:space="preserve">Zirai mücadele alet ve makinelerinin </w:t>
      </w:r>
      <w:r w:rsidRPr="0040190E">
        <w:t xml:space="preserve">satışı, </w:t>
      </w:r>
      <w:r w:rsidR="005A0B34" w:rsidRPr="0040190E">
        <w:t xml:space="preserve">bayilik </w:t>
      </w:r>
      <w:r w:rsidRPr="0040190E">
        <w:t xml:space="preserve">izin belgesi sahibi </w:t>
      </w:r>
      <w:r w:rsidR="005A0B34" w:rsidRPr="0040190E">
        <w:t>gerçek ve tüzel kişiler</w:t>
      </w:r>
      <w:r w:rsidRPr="0040190E">
        <w:t xml:space="preserve"> tarafından yapılır.</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(4) Bayiler, </w:t>
      </w:r>
      <w:r w:rsidR="005A0B34" w:rsidRPr="0040190E">
        <w:t xml:space="preserve">bayilik </w:t>
      </w:r>
      <w:r w:rsidRPr="0040190E">
        <w:t xml:space="preserve">izin belgesi düzenlenen satış yerleri dışında ve gezici olarak </w:t>
      </w:r>
      <w:r w:rsidR="00641DB4" w:rsidRPr="0040190E">
        <w:t>zirai mücadele alet ve</w:t>
      </w:r>
      <w:r w:rsidR="00373787" w:rsidRPr="0040190E">
        <w:t xml:space="preserve"> </w:t>
      </w:r>
      <w:r w:rsidR="005609AC" w:rsidRPr="0040190E">
        <w:t xml:space="preserve">makinesi </w:t>
      </w:r>
      <w:r w:rsidRPr="0040190E">
        <w:t>satışı yapamazlar.</w:t>
      </w:r>
    </w:p>
    <w:p w:rsidR="005C00EF" w:rsidRPr="0040190E" w:rsidRDefault="005C00EF" w:rsidP="0040190E">
      <w:pPr>
        <w:pStyle w:val="3-normalyaz"/>
        <w:shd w:val="clear" w:color="auto" w:fill="FFFFFF"/>
        <w:spacing w:before="0" w:beforeAutospacing="0" w:after="0" w:afterAutospacing="0"/>
        <w:ind w:firstLine="540"/>
        <w:jc w:val="both"/>
      </w:pPr>
    </w:p>
    <w:p w:rsidR="00AB015F" w:rsidRPr="0040190E" w:rsidRDefault="00AB015F" w:rsidP="0040190E">
      <w:pPr>
        <w:pStyle w:val="3-normalyaz"/>
        <w:shd w:val="clear" w:color="auto" w:fill="FFFFFF"/>
        <w:spacing w:before="0" w:beforeAutospacing="0" w:after="0" w:afterAutospacing="0"/>
        <w:ind w:firstLine="708"/>
        <w:jc w:val="both"/>
        <w:rPr>
          <w:b/>
        </w:rPr>
      </w:pPr>
      <w:r w:rsidRPr="0040190E">
        <w:rPr>
          <w:b/>
        </w:rPr>
        <w:t>İnternet üzerinden satış durumu</w:t>
      </w:r>
    </w:p>
    <w:p w:rsidR="00AB015F" w:rsidRPr="0040190E" w:rsidRDefault="00AB015F" w:rsidP="0040190E">
      <w:pPr>
        <w:pStyle w:val="3-normalyaz"/>
        <w:shd w:val="clear" w:color="auto" w:fill="FFFFFF"/>
        <w:spacing w:before="0" w:beforeAutospacing="0" w:after="0" w:afterAutospacing="0"/>
        <w:ind w:firstLine="708"/>
        <w:jc w:val="both"/>
      </w:pPr>
      <w:r w:rsidRPr="0040190E">
        <w:rPr>
          <w:b/>
          <w:bCs/>
        </w:rPr>
        <w:t xml:space="preserve">MADDE </w:t>
      </w:r>
      <w:r w:rsidR="005609AC" w:rsidRPr="0040190E">
        <w:rPr>
          <w:b/>
          <w:bCs/>
        </w:rPr>
        <w:t xml:space="preserve">29 </w:t>
      </w:r>
      <w:r w:rsidRPr="0040190E">
        <w:rPr>
          <w:b/>
          <w:bCs/>
        </w:rPr>
        <w:t>–</w:t>
      </w:r>
      <w:r w:rsidRPr="0040190E">
        <w:t> (1) Bakanlık</w:t>
      </w:r>
      <w:r w:rsidR="00373787" w:rsidRPr="0040190E">
        <w:t xml:space="preserve"> tarafından </w:t>
      </w:r>
      <w:r w:rsidR="005609AC" w:rsidRPr="0040190E">
        <w:t xml:space="preserve">ruhsatlı </w:t>
      </w:r>
      <w:r w:rsidR="00373787" w:rsidRPr="0040190E">
        <w:t>zirai mücadele alet ve makineleri</w:t>
      </w:r>
      <w:r w:rsidR="003402F6" w:rsidRPr="0040190E">
        <w:t xml:space="preserve">, ruhsat sahibi firmaları veya bayiler dışında, başka satıcı ve satış kanaları tarafından </w:t>
      </w:r>
      <w:r w:rsidRPr="0040190E">
        <w:t>internet siteleri veya uzaktan iletişim araçları kanalı ile mesafeli sözleşm</w:t>
      </w:r>
      <w:r w:rsidR="003402F6" w:rsidRPr="0040190E">
        <w:t>e kapsamında elektronik ortam</w:t>
      </w:r>
      <w:r w:rsidRPr="0040190E">
        <w:t>da satılamaz.</w:t>
      </w:r>
    </w:p>
    <w:p w:rsidR="00AB015F" w:rsidRPr="0040190E" w:rsidRDefault="00AB015F" w:rsidP="0040190E">
      <w:pPr>
        <w:pStyle w:val="3-normalyaz"/>
        <w:shd w:val="clear" w:color="auto" w:fill="FFFFFF"/>
        <w:spacing w:before="0" w:beforeAutospacing="0" w:after="0" w:afterAutospacing="0"/>
        <w:ind w:firstLine="540"/>
        <w:jc w:val="both"/>
      </w:pPr>
    </w:p>
    <w:p w:rsidR="00A95B3F" w:rsidRPr="0040190E" w:rsidRDefault="00A95B3F" w:rsidP="0040190E">
      <w:pPr>
        <w:pStyle w:val="3-normalyaz"/>
        <w:shd w:val="clear" w:color="auto" w:fill="FFFFFF"/>
        <w:spacing w:before="0" w:beforeAutospacing="0" w:after="0" w:afterAutospacing="0"/>
        <w:ind w:firstLine="708"/>
        <w:jc w:val="both"/>
        <w:rPr>
          <w:b/>
        </w:rPr>
      </w:pPr>
      <w:r w:rsidRPr="0040190E">
        <w:rPr>
          <w:b/>
        </w:rPr>
        <w:t>Etiket zorunluluğu</w:t>
      </w:r>
      <w:r w:rsidR="005609AC" w:rsidRPr="0040190E">
        <w:rPr>
          <w:b/>
        </w:rPr>
        <w:t xml:space="preserve"> ve etikette bulunması gereken bilgiler</w:t>
      </w:r>
    </w:p>
    <w:p w:rsidR="00A95B3F" w:rsidRPr="0040190E" w:rsidRDefault="00A95B3F" w:rsidP="0040190E">
      <w:pPr>
        <w:pStyle w:val="3-normalyaz"/>
        <w:shd w:val="clear" w:color="auto" w:fill="FFFFFF"/>
        <w:spacing w:before="0" w:beforeAutospacing="0" w:after="0" w:afterAutospacing="0"/>
        <w:ind w:firstLine="708"/>
        <w:jc w:val="both"/>
      </w:pPr>
      <w:r w:rsidRPr="0040190E">
        <w:rPr>
          <w:b/>
          <w:bCs/>
        </w:rPr>
        <w:t>MADDE</w:t>
      </w:r>
      <w:r w:rsidR="002D64C7" w:rsidRPr="0040190E">
        <w:rPr>
          <w:b/>
          <w:bCs/>
        </w:rPr>
        <w:t xml:space="preserve"> </w:t>
      </w:r>
      <w:r w:rsidR="005609AC" w:rsidRPr="0040190E">
        <w:rPr>
          <w:b/>
          <w:bCs/>
        </w:rPr>
        <w:t xml:space="preserve">30 </w:t>
      </w:r>
      <w:r w:rsidRPr="0040190E">
        <w:rPr>
          <w:b/>
          <w:bCs/>
        </w:rPr>
        <w:t>–</w:t>
      </w:r>
      <w:r w:rsidRPr="0040190E">
        <w:t> (1) Bakanlık</w:t>
      </w:r>
      <w:r w:rsidR="00CC6F39" w:rsidRPr="0040190E">
        <w:t xml:space="preserve"> tarafından </w:t>
      </w:r>
      <w:r w:rsidRPr="0040190E">
        <w:t xml:space="preserve">onaylı </w:t>
      </w:r>
      <w:r w:rsidR="00CC6F39" w:rsidRPr="0040190E">
        <w:t xml:space="preserve">zirai mücadele alet ve makinelerinin </w:t>
      </w:r>
      <w:r w:rsidRPr="0040190E">
        <w:t>üzerin</w:t>
      </w:r>
      <w:r w:rsidR="005A0B34" w:rsidRPr="0040190E">
        <w:t>d</w:t>
      </w:r>
      <w:r w:rsidRPr="0040190E">
        <w:t>e kolayca görülebilir ve çevresel faktörlerden etkilen</w:t>
      </w:r>
      <w:r w:rsidR="005A0B34" w:rsidRPr="0040190E">
        <w:t>meyecek özellikte bir etiket</w:t>
      </w:r>
      <w:r w:rsidR="002D64C7" w:rsidRPr="0040190E">
        <w:rPr>
          <w:strike/>
        </w:rPr>
        <w:t xml:space="preserve"> </w:t>
      </w:r>
      <w:r w:rsidR="005609AC" w:rsidRPr="0040190E">
        <w:t>bulunur.</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(2) </w:t>
      </w:r>
      <w:r w:rsidR="00CC6F39" w:rsidRPr="0040190E">
        <w:t xml:space="preserve">Zirai mücadele alet ve makinelerinin </w:t>
      </w:r>
      <w:r w:rsidRPr="0040190E">
        <w:t>ambalaj</w:t>
      </w:r>
      <w:r w:rsidR="005A27B0" w:rsidRPr="0040190E">
        <w:t xml:space="preserve">lı biçimde </w:t>
      </w:r>
      <w:r w:rsidR="00CC6F39" w:rsidRPr="0040190E">
        <w:t>piyasaya arzı durumunda, a</w:t>
      </w:r>
      <w:r w:rsidRPr="0040190E">
        <w:t>yrıca etikette yer alması gereken bilgiler ambal</w:t>
      </w:r>
      <w:r w:rsidR="005A0B34" w:rsidRPr="0040190E">
        <w:t>aj üzerinde de bulunmalıdır.</w:t>
      </w:r>
    </w:p>
    <w:p w:rsidR="00973CCD" w:rsidRPr="0040190E" w:rsidRDefault="005A0B34" w:rsidP="0040190E">
      <w:pPr>
        <w:pStyle w:val="3-normalyaz"/>
        <w:shd w:val="clear" w:color="auto" w:fill="FFFFFF"/>
        <w:spacing w:before="0" w:beforeAutospacing="0" w:after="0" w:afterAutospacing="0"/>
        <w:ind w:firstLine="708"/>
        <w:jc w:val="both"/>
      </w:pPr>
      <w:r w:rsidRPr="0040190E">
        <w:t xml:space="preserve">(3) İthal </w:t>
      </w:r>
      <w:r w:rsidR="00CC6F39" w:rsidRPr="0040190E">
        <w:t>zirai mücadele alet ve makinelerinde</w:t>
      </w:r>
      <w:r w:rsidRPr="0040190E">
        <w:t>, birinci fıkrada belirtilen etiketin Türkçe olarak</w:t>
      </w:r>
      <w:r w:rsidR="005609AC" w:rsidRPr="0040190E">
        <w:t xml:space="preserve"> bulunur.</w:t>
      </w:r>
    </w:p>
    <w:p w:rsidR="00A95B3F" w:rsidRPr="0040190E" w:rsidRDefault="005609AC" w:rsidP="0040190E">
      <w:pPr>
        <w:pStyle w:val="3-normalyaz"/>
        <w:shd w:val="clear" w:color="auto" w:fill="FFFFFF"/>
        <w:spacing w:before="0" w:beforeAutospacing="0" w:after="0" w:afterAutospacing="0"/>
        <w:ind w:firstLine="708"/>
        <w:jc w:val="both"/>
      </w:pPr>
      <w:r w:rsidRPr="0040190E">
        <w:t xml:space="preserve">(4) </w:t>
      </w:r>
      <w:r w:rsidR="00A95B3F" w:rsidRPr="0040190E">
        <w:t>Bakanlık</w:t>
      </w:r>
      <w:r w:rsidR="00CC6F39" w:rsidRPr="0040190E">
        <w:t xml:space="preserve"> tarafından onaylı zirai mücadele alet ve makinelerinin </w:t>
      </w:r>
      <w:r w:rsidR="00A95B3F" w:rsidRPr="0040190E">
        <w:t>üzerinde veya ambalajlı biçimde satışa sunulacak olması durumunda ayrıca ambalaj üzerinde bulunması gereken etiket</w:t>
      </w:r>
      <w:r w:rsidR="005A0B34" w:rsidRPr="0040190E">
        <w:t>t</w:t>
      </w:r>
      <w:r w:rsidR="00A95B3F" w:rsidRPr="0040190E">
        <w:t>e;</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a) </w:t>
      </w:r>
      <w:r w:rsidR="00CC6F39" w:rsidRPr="0040190E">
        <w:t>Zirai mücadele alet ve makinesinin</w:t>
      </w:r>
      <w:r w:rsidRPr="0040190E">
        <w:t>;</w:t>
      </w:r>
    </w:p>
    <w:p w:rsidR="00A95B3F" w:rsidRPr="0040190E" w:rsidRDefault="00A95B3F" w:rsidP="0040190E">
      <w:pPr>
        <w:pStyle w:val="3-normalyaz"/>
        <w:shd w:val="clear" w:color="auto" w:fill="FFFFFF"/>
        <w:spacing w:before="0" w:beforeAutospacing="0" w:after="0" w:afterAutospacing="0"/>
        <w:ind w:firstLine="708"/>
        <w:jc w:val="both"/>
      </w:pPr>
      <w:r w:rsidRPr="0040190E">
        <w:t>1) Ticari adı,</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2) </w:t>
      </w:r>
      <w:r w:rsidR="000D6A90" w:rsidRPr="0040190E">
        <w:t>Ruhsat tarih ve numarası,</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3) </w:t>
      </w:r>
      <w:r w:rsidR="000D6A90" w:rsidRPr="0040190E">
        <w:t>Marka, model ve tip bilgileri,</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4) </w:t>
      </w:r>
      <w:r w:rsidR="000D6A90" w:rsidRPr="0040190E">
        <w:t>İmal yılı,</w:t>
      </w:r>
    </w:p>
    <w:p w:rsidR="00A95B3F" w:rsidRPr="0040190E" w:rsidRDefault="00A95B3F" w:rsidP="0040190E">
      <w:pPr>
        <w:pStyle w:val="3-normalyaz"/>
        <w:shd w:val="clear" w:color="auto" w:fill="FFFFFF"/>
        <w:spacing w:before="0" w:beforeAutospacing="0" w:after="0" w:afterAutospacing="0"/>
        <w:ind w:firstLine="708"/>
        <w:jc w:val="both"/>
      </w:pPr>
      <w:r w:rsidRPr="0040190E">
        <w:t xml:space="preserve">5) </w:t>
      </w:r>
      <w:r w:rsidR="000D6A90" w:rsidRPr="0040190E">
        <w:t>Seri numarası,</w:t>
      </w:r>
    </w:p>
    <w:p w:rsidR="0011658F" w:rsidRPr="0040190E" w:rsidRDefault="000D6A90" w:rsidP="0040190E">
      <w:pPr>
        <w:pStyle w:val="3-normalyaz"/>
        <w:shd w:val="clear" w:color="auto" w:fill="FFFFFF"/>
        <w:spacing w:before="0" w:beforeAutospacing="0" w:after="0" w:afterAutospacing="0"/>
        <w:ind w:firstLine="708"/>
        <w:jc w:val="both"/>
      </w:pPr>
      <w:r w:rsidRPr="0040190E">
        <w:t xml:space="preserve">6) </w:t>
      </w:r>
      <w:r w:rsidR="003402F6" w:rsidRPr="0040190E">
        <w:t>Uygulama basıncı ve m</w:t>
      </w:r>
      <w:r w:rsidRPr="0040190E">
        <w:t xml:space="preserve">eme </w:t>
      </w:r>
      <w:r w:rsidR="0011658F" w:rsidRPr="0040190E">
        <w:t xml:space="preserve">verdi değerlerini içeren </w:t>
      </w:r>
      <w:r w:rsidR="005A27B0" w:rsidRPr="0040190E">
        <w:t>gösterge çizelgesi</w:t>
      </w:r>
      <w:r w:rsidR="0011658F" w:rsidRPr="0040190E">
        <w:t>,</w:t>
      </w:r>
    </w:p>
    <w:p w:rsidR="00A95B3F" w:rsidRPr="0040190E" w:rsidRDefault="007B5137" w:rsidP="0040190E">
      <w:pPr>
        <w:pStyle w:val="3-normalyaz"/>
        <w:shd w:val="clear" w:color="auto" w:fill="FFFFFF"/>
        <w:spacing w:before="0" w:beforeAutospacing="0" w:after="0" w:afterAutospacing="0"/>
        <w:ind w:firstLine="708"/>
        <w:jc w:val="both"/>
      </w:pPr>
      <w:proofErr w:type="gramStart"/>
      <w:r w:rsidRPr="0040190E">
        <w:t>bulunur</w:t>
      </w:r>
      <w:proofErr w:type="gramEnd"/>
      <w:r w:rsidRPr="0040190E">
        <w:t>.</w:t>
      </w:r>
    </w:p>
    <w:p w:rsidR="007C6089" w:rsidRPr="0040190E" w:rsidRDefault="007C6089" w:rsidP="0040190E">
      <w:pPr>
        <w:pStyle w:val="3-normalyaz"/>
        <w:shd w:val="clear" w:color="auto" w:fill="FFFFFF"/>
        <w:spacing w:before="0" w:beforeAutospacing="0" w:after="0" w:afterAutospacing="0"/>
        <w:ind w:firstLine="708"/>
        <w:jc w:val="both"/>
      </w:pPr>
    </w:p>
    <w:p w:rsidR="007C6089" w:rsidRPr="0040190E" w:rsidRDefault="007C6089" w:rsidP="0040190E">
      <w:pPr>
        <w:pStyle w:val="3-normalyaz"/>
        <w:shd w:val="clear" w:color="auto" w:fill="FFFFFF"/>
        <w:spacing w:before="0" w:beforeAutospacing="0" w:after="0" w:afterAutospacing="0"/>
        <w:ind w:firstLine="708"/>
        <w:jc w:val="both"/>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lastRenderedPageBreak/>
        <w:t>Bayilik yapabilecekler</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3C510B" w:rsidRPr="0040190E">
        <w:rPr>
          <w:b/>
          <w:bCs/>
        </w:rPr>
        <w:t>3</w:t>
      </w:r>
      <w:r w:rsidR="00F76EC9" w:rsidRPr="0040190E">
        <w:rPr>
          <w:b/>
          <w:bCs/>
        </w:rPr>
        <w:t>1</w:t>
      </w:r>
      <w:r w:rsidRPr="0040190E">
        <w:rPr>
          <w:b/>
          <w:bCs/>
        </w:rPr>
        <w:t xml:space="preserve"> –</w:t>
      </w:r>
      <w:r w:rsidRPr="0040190E">
        <w:t xml:space="preserve"> (1) </w:t>
      </w:r>
      <w:r w:rsidR="00CC6F39" w:rsidRPr="0040190E">
        <w:t>Zirai mücadele alet ve makineleri</w:t>
      </w:r>
      <w:r w:rsidRPr="0040190E">
        <w:t>n</w:t>
      </w:r>
      <w:r w:rsidR="009E4BAB" w:rsidRPr="0040190E">
        <w:t xml:space="preserve">in </w:t>
      </w:r>
      <w:r w:rsidRPr="0040190E">
        <w:t xml:space="preserve">satışları, </w:t>
      </w:r>
      <w:r w:rsidR="0011658F" w:rsidRPr="0040190E">
        <w:t>b</w:t>
      </w:r>
      <w:r w:rsidRPr="0040190E">
        <w:t xml:space="preserve">ayilik </w:t>
      </w:r>
      <w:r w:rsidR="0011658F" w:rsidRPr="0040190E">
        <w:t>i</w:t>
      </w:r>
      <w:r w:rsidRPr="0040190E">
        <w:t xml:space="preserve">zin </w:t>
      </w:r>
      <w:r w:rsidR="0011658F" w:rsidRPr="0040190E">
        <w:t>b</w:t>
      </w:r>
      <w:r w:rsidRPr="0040190E">
        <w:t>elgesi almış, yetkili gerçek ve tüzel kişiler tarafından yapılır.</w:t>
      </w:r>
    </w:p>
    <w:p w:rsidR="00973CCD" w:rsidRPr="0040190E" w:rsidRDefault="00973CCD" w:rsidP="0040190E">
      <w:pPr>
        <w:pStyle w:val="3-normalyaz"/>
        <w:shd w:val="clear" w:color="auto" w:fill="FFFFFF"/>
        <w:spacing w:before="0" w:beforeAutospacing="0" w:after="0" w:afterAutospacing="0"/>
        <w:ind w:firstLine="540"/>
        <w:jc w:val="both"/>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Bayilerde aranacak koşullar</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3C510B" w:rsidRPr="0040190E">
        <w:rPr>
          <w:b/>
          <w:bCs/>
        </w:rPr>
        <w:t>3</w:t>
      </w:r>
      <w:r w:rsidR="00F76EC9" w:rsidRPr="0040190E">
        <w:rPr>
          <w:b/>
          <w:bCs/>
        </w:rPr>
        <w:t>2</w:t>
      </w:r>
      <w:r w:rsidRPr="0040190E">
        <w:rPr>
          <w:b/>
          <w:bCs/>
        </w:rPr>
        <w:t xml:space="preserve"> – </w:t>
      </w:r>
      <w:r w:rsidR="00147FA6" w:rsidRPr="0040190E">
        <w:t>(1) Bayilik izin b</w:t>
      </w:r>
      <w:r w:rsidRPr="0040190E">
        <w:t xml:space="preserve">elgesi </w:t>
      </w:r>
      <w:r w:rsidR="00147FA6" w:rsidRPr="0040190E">
        <w:t>talebinde bulunanların</w:t>
      </w:r>
      <w:r w:rsidR="00015693" w:rsidRPr="0040190E">
        <w:t>,</w:t>
      </w:r>
      <w:r w:rsidR="00147FA6" w:rsidRPr="0040190E">
        <w:t xml:space="preserve"> </w:t>
      </w:r>
      <w:r w:rsidRPr="0040190E">
        <w:t>ziraat mühendisi unvan</w:t>
      </w:r>
      <w:r w:rsidR="000D0CD1" w:rsidRPr="0040190E">
        <w:t>ına</w:t>
      </w:r>
      <w:r w:rsidRPr="0040190E">
        <w:t xml:space="preserve"> sahip olması</w:t>
      </w:r>
      <w:r w:rsidR="00352D35" w:rsidRPr="0040190E">
        <w:t xml:space="preserve"> gerekir.</w:t>
      </w:r>
    </w:p>
    <w:p w:rsidR="00095687" w:rsidRPr="0040190E" w:rsidRDefault="00095687" w:rsidP="0040190E">
      <w:pPr>
        <w:pStyle w:val="3-normalyaz"/>
        <w:shd w:val="clear" w:color="auto" w:fill="FFFFFF"/>
        <w:spacing w:before="0" w:beforeAutospacing="0" w:after="0" w:afterAutospacing="0"/>
        <w:ind w:firstLine="708"/>
        <w:jc w:val="both"/>
      </w:pPr>
      <w:r w:rsidRPr="0040190E">
        <w:t>(2) Durumu birinci fıkrada b</w:t>
      </w:r>
      <w:r w:rsidR="001B179C" w:rsidRPr="0040190E">
        <w:t>elirtilen koşula uymayan, ancak</w:t>
      </w:r>
      <w:r w:rsidRPr="0040190E">
        <w:t xml:space="preserve"> bayilik</w:t>
      </w:r>
      <w:r w:rsidR="001B179C" w:rsidRPr="0040190E">
        <w:t xml:space="preserve"> izin belgesi talebinde bulunan</w:t>
      </w:r>
      <w:r w:rsidRPr="0040190E">
        <w:t xml:space="preserve"> kişi ve kuruluşlar, birinci fıkrada belirtilen </w:t>
      </w:r>
      <w:r w:rsidR="001B179C" w:rsidRPr="0040190E">
        <w:t xml:space="preserve">şartı taşıyan bir </w:t>
      </w:r>
      <w:r w:rsidR="0011658F" w:rsidRPr="0040190E">
        <w:t>kişiyi, bayi olmak üzere, satıştan sorumlu teknik eleman</w:t>
      </w:r>
      <w:r w:rsidRPr="0040190E">
        <w:t xml:space="preserve"> olarak istihdam etmek koşulu ile </w:t>
      </w:r>
      <w:r w:rsidR="0011658F" w:rsidRPr="0040190E">
        <w:t>b</w:t>
      </w:r>
      <w:r w:rsidRPr="0040190E">
        <w:t xml:space="preserve">ayilik </w:t>
      </w:r>
      <w:r w:rsidR="0011658F" w:rsidRPr="0040190E">
        <w:t>i</w:t>
      </w:r>
      <w:r w:rsidRPr="0040190E">
        <w:t xml:space="preserve">zin </w:t>
      </w:r>
      <w:r w:rsidR="0011658F" w:rsidRPr="0040190E">
        <w:t>b</w:t>
      </w:r>
      <w:r w:rsidRPr="0040190E">
        <w:t>elgesi</w:t>
      </w:r>
      <w:r w:rsidR="00352D35" w:rsidRPr="0040190E">
        <w:t xml:space="preserve"> alabilir.</w:t>
      </w:r>
    </w:p>
    <w:p w:rsidR="00095687" w:rsidRPr="0040190E" w:rsidRDefault="00095687" w:rsidP="0040190E">
      <w:pPr>
        <w:pStyle w:val="3-normalyaz"/>
        <w:shd w:val="clear" w:color="auto" w:fill="FFFFFF"/>
        <w:spacing w:before="0" w:beforeAutospacing="0" w:after="0" w:afterAutospacing="0"/>
        <w:ind w:firstLine="708"/>
        <w:jc w:val="both"/>
      </w:pPr>
      <w:r w:rsidRPr="0040190E">
        <w:t>(3) Birinci fıkrada belirtilen unvan</w:t>
      </w:r>
      <w:r w:rsidR="002C38B5" w:rsidRPr="0040190E">
        <w:t>ın</w:t>
      </w:r>
      <w:r w:rsidRPr="0040190E">
        <w:t xml:space="preserve"> yabancı ülkelerde alınmış olması </w:t>
      </w:r>
      <w:r w:rsidR="002C38B5" w:rsidRPr="0040190E">
        <w:t xml:space="preserve">halinde, </w:t>
      </w:r>
      <w:r w:rsidRPr="0040190E">
        <w:t>eşdeğerliliğinin belgelendirilmesi ve yetkili makamlarca onaylanması</w:t>
      </w:r>
      <w:r w:rsidR="00352D35" w:rsidRPr="0040190E">
        <w:t xml:space="preserve"> gerekir.</w:t>
      </w:r>
    </w:p>
    <w:p w:rsidR="00DF7D5F" w:rsidRPr="0040190E" w:rsidRDefault="00DF7D5F" w:rsidP="0040190E">
      <w:pPr>
        <w:pStyle w:val="3-normalyaz"/>
        <w:shd w:val="clear" w:color="auto" w:fill="FFFFFF"/>
        <w:spacing w:before="0" w:beforeAutospacing="0" w:after="0" w:afterAutospacing="0"/>
        <w:ind w:firstLine="540"/>
        <w:jc w:val="both"/>
      </w:pPr>
    </w:p>
    <w:p w:rsidR="00F221BC" w:rsidRPr="0040190E" w:rsidRDefault="00F221BC" w:rsidP="0040190E">
      <w:pPr>
        <w:pStyle w:val="3-normalyaz"/>
        <w:shd w:val="clear" w:color="auto" w:fill="FFFFFF"/>
        <w:spacing w:before="0" w:beforeAutospacing="0" w:after="0" w:afterAutospacing="0"/>
        <w:ind w:firstLine="708"/>
        <w:jc w:val="both"/>
        <w:rPr>
          <w:b/>
        </w:rPr>
      </w:pPr>
      <w:r w:rsidRPr="0040190E">
        <w:rPr>
          <w:b/>
        </w:rPr>
        <w:t>Satış yerlerinin taşıması gereken asgari koşullar</w:t>
      </w:r>
    </w:p>
    <w:p w:rsidR="00F221BC" w:rsidRPr="0040190E" w:rsidRDefault="00F221BC" w:rsidP="0040190E">
      <w:pPr>
        <w:pStyle w:val="3-normalyaz"/>
        <w:shd w:val="clear" w:color="auto" w:fill="FFFFFF"/>
        <w:spacing w:before="0" w:beforeAutospacing="0" w:after="0" w:afterAutospacing="0"/>
        <w:ind w:firstLine="708"/>
        <w:jc w:val="both"/>
      </w:pPr>
      <w:r w:rsidRPr="0040190E">
        <w:rPr>
          <w:b/>
          <w:bCs/>
        </w:rPr>
        <w:t xml:space="preserve">MADDE </w:t>
      </w:r>
      <w:r w:rsidR="003C510B" w:rsidRPr="0040190E">
        <w:rPr>
          <w:b/>
          <w:bCs/>
        </w:rPr>
        <w:t>3</w:t>
      </w:r>
      <w:r w:rsidR="00F76EC9" w:rsidRPr="0040190E">
        <w:rPr>
          <w:b/>
          <w:bCs/>
        </w:rPr>
        <w:t>3</w:t>
      </w:r>
      <w:r w:rsidRPr="0040190E">
        <w:rPr>
          <w:b/>
          <w:bCs/>
        </w:rPr>
        <w:t xml:space="preserve"> – </w:t>
      </w:r>
      <w:r w:rsidRPr="0040190E">
        <w:t xml:space="preserve">(1) </w:t>
      </w:r>
      <w:r w:rsidR="002C38B5" w:rsidRPr="0040190E">
        <w:t xml:space="preserve">Zirai mücadele alet ve makinelerinin </w:t>
      </w:r>
      <w:r w:rsidRPr="0040190E">
        <w:t>satışının yapılacağı yerlerde aşağıdaki şartlar aranır.</w:t>
      </w:r>
    </w:p>
    <w:p w:rsidR="00F221BC" w:rsidRPr="0040190E" w:rsidRDefault="00F221BC" w:rsidP="0040190E">
      <w:pPr>
        <w:pStyle w:val="3-normalyaz"/>
        <w:shd w:val="clear" w:color="auto" w:fill="FFFFFF"/>
        <w:spacing w:before="0" w:beforeAutospacing="0" w:after="0" w:afterAutospacing="0"/>
        <w:ind w:firstLine="708"/>
        <w:jc w:val="both"/>
      </w:pPr>
      <w:r w:rsidRPr="0040190E">
        <w:t>a)</w:t>
      </w:r>
      <w:r w:rsidR="00CF1E67" w:rsidRPr="0040190E">
        <w:rPr>
          <w:rFonts w:ascii="Calibri" w:hAnsi="Calibri" w:cs="Calibri"/>
          <w:sz w:val="22"/>
          <w:szCs w:val="22"/>
          <w:shd w:val="clear" w:color="auto" w:fill="FFFFFF"/>
        </w:rPr>
        <w:t xml:space="preserve"> </w:t>
      </w:r>
      <w:r w:rsidR="00CF1E67" w:rsidRPr="0040190E">
        <w:t>Satış yerleri</w:t>
      </w:r>
      <w:r w:rsidR="00BA7026" w:rsidRPr="0040190E">
        <w:t>nin</w:t>
      </w:r>
      <w:r w:rsidR="00CF1E67" w:rsidRPr="0040190E">
        <w:t>, tabanı su geçirmeyen, kolayca temizlenebilen, nem, yağmur ve güneşin etkilerinden korunmuş, temiz, gerektiğinde ısıtma ve havalandırma imkânına sahip</w:t>
      </w:r>
      <w:r w:rsidR="00F22C89" w:rsidRPr="0040190E">
        <w:t xml:space="preserve"> ol</w:t>
      </w:r>
      <w:r w:rsidR="00BA7026" w:rsidRPr="0040190E">
        <w:t>ması gerekir.</w:t>
      </w:r>
    </w:p>
    <w:p w:rsidR="00F221BC" w:rsidRPr="0040190E" w:rsidRDefault="00F221BC" w:rsidP="0040190E">
      <w:pPr>
        <w:pStyle w:val="3-normalyaz"/>
        <w:shd w:val="clear" w:color="auto" w:fill="FFFFFF"/>
        <w:spacing w:before="0" w:beforeAutospacing="0" w:after="0" w:afterAutospacing="0"/>
        <w:ind w:firstLine="708"/>
        <w:jc w:val="both"/>
      </w:pPr>
      <w:r w:rsidRPr="0040190E">
        <w:t>b)</w:t>
      </w:r>
      <w:r w:rsidR="00CF1E67" w:rsidRPr="0040190E">
        <w:t xml:space="preserve"> Satış yerleri</w:t>
      </w:r>
      <w:r w:rsidR="00BA7026" w:rsidRPr="0040190E">
        <w:t>nin</w:t>
      </w:r>
      <w:r w:rsidR="00CF1E67" w:rsidRPr="0040190E">
        <w:t xml:space="preserve">, satışa sunulan </w:t>
      </w:r>
      <w:r w:rsidR="002C38B5" w:rsidRPr="0040190E">
        <w:t xml:space="preserve">zirai mücadele alet ve makinelerinin </w:t>
      </w:r>
      <w:r w:rsidR="009E4BAB" w:rsidRPr="0040190E">
        <w:t xml:space="preserve">cins ve çeşidine </w:t>
      </w:r>
      <w:r w:rsidR="00CF1E67" w:rsidRPr="0040190E">
        <w:t xml:space="preserve">göre </w:t>
      </w:r>
      <w:r w:rsidR="009E4BAB" w:rsidRPr="0040190E">
        <w:t>yeterli büyüklükte</w:t>
      </w:r>
      <w:r w:rsidR="00352D35" w:rsidRPr="0040190E">
        <w:t xml:space="preserve"> ol</w:t>
      </w:r>
      <w:r w:rsidR="00BA7026" w:rsidRPr="0040190E">
        <w:t>ması gerekir.</w:t>
      </w:r>
    </w:p>
    <w:p w:rsidR="009E4BAB" w:rsidRPr="0040190E" w:rsidRDefault="00F221BC" w:rsidP="0040190E">
      <w:pPr>
        <w:pStyle w:val="3-normalyaz"/>
        <w:shd w:val="clear" w:color="auto" w:fill="FFFFFF"/>
        <w:spacing w:before="0" w:beforeAutospacing="0" w:after="0" w:afterAutospacing="0"/>
        <w:ind w:firstLine="708"/>
        <w:jc w:val="both"/>
      </w:pPr>
      <w:r w:rsidRPr="0040190E">
        <w:t xml:space="preserve">c) </w:t>
      </w:r>
      <w:r w:rsidR="00811A7F" w:rsidRPr="0040190E">
        <w:t>Satış yerleri,</w:t>
      </w:r>
      <w:r w:rsidR="009E4BAB" w:rsidRPr="0040190E">
        <w:t xml:space="preserve"> tüm belediye hizmetlerinin ulaşabildiği, </w:t>
      </w:r>
      <w:r w:rsidR="002C38B5" w:rsidRPr="0040190E">
        <w:t>zirai mücadele alet ve makinelerinin</w:t>
      </w:r>
      <w:r w:rsidR="009E4BAB" w:rsidRPr="0040190E">
        <w:t xml:space="preserve"> yüklemesine uygun, trafiğe engel teşkil etmeyen yerlerde </w:t>
      </w:r>
      <w:r w:rsidR="006E6443" w:rsidRPr="0040190E">
        <w:t>bulunur.</w:t>
      </w:r>
    </w:p>
    <w:p w:rsidR="00147FA6" w:rsidRPr="0040190E" w:rsidRDefault="00147FA6" w:rsidP="0040190E">
      <w:pPr>
        <w:pStyle w:val="3-normalyaz"/>
        <w:shd w:val="clear" w:color="auto" w:fill="FFFFFF"/>
        <w:spacing w:before="0" w:beforeAutospacing="0" w:after="0" w:afterAutospacing="0"/>
        <w:ind w:firstLine="708"/>
        <w:jc w:val="both"/>
      </w:pPr>
      <w:proofErr w:type="gramStart"/>
      <w:r w:rsidRPr="0040190E">
        <w:t>ç</w:t>
      </w:r>
      <w:proofErr w:type="gramEnd"/>
      <w:r w:rsidRPr="0040190E">
        <w:t>) Satış yerlerinde, yangın çıkma ihtimalin</w:t>
      </w:r>
      <w:r w:rsidR="00BA7026" w:rsidRPr="0040190E">
        <w:t>e ilişkin gerekli önlemler alınır</w:t>
      </w:r>
      <w:r w:rsidRPr="0040190E">
        <w:t xml:space="preserve"> ve satış yerlerinin büyüklüğü dikkate alınarak</w:t>
      </w:r>
      <w:r w:rsidR="00BA7026" w:rsidRPr="0040190E">
        <w:t>,</w:t>
      </w:r>
      <w:r w:rsidRPr="0040190E">
        <w:t xml:space="preserve"> yeterli miktarda yangın söndürme cihazı </w:t>
      </w:r>
      <w:r w:rsidR="00B804C6" w:rsidRPr="0040190E">
        <w:t>b</w:t>
      </w:r>
      <w:r w:rsidR="00352D35" w:rsidRPr="0040190E">
        <w:t>ulun</w:t>
      </w:r>
      <w:r w:rsidR="00B804C6" w:rsidRPr="0040190E">
        <w:t>durulur.</w:t>
      </w:r>
    </w:p>
    <w:p w:rsidR="00B804C6" w:rsidRPr="0040190E" w:rsidRDefault="00147FA6" w:rsidP="0040190E">
      <w:pPr>
        <w:pStyle w:val="3-normalyaz"/>
        <w:shd w:val="clear" w:color="auto" w:fill="FFFFFF"/>
        <w:spacing w:before="0" w:beforeAutospacing="0" w:after="0" w:afterAutospacing="0"/>
        <w:ind w:firstLine="708"/>
        <w:jc w:val="both"/>
      </w:pPr>
      <w:r w:rsidRPr="0040190E">
        <w:t>d) Satış yerlerinde, çalışma sırasında ortama yayılan tozun, buharın veya kokunun ortama yayılmaması için gerekli havalandırma tedbirler alınmalı ve satış yerlerinin büyüklüğü dikkate alınarak yeterli miktarda havalandırma düzeni</w:t>
      </w:r>
      <w:r w:rsidR="00B804C6" w:rsidRPr="0040190E">
        <w:t>nin bulunması gerekir.</w:t>
      </w:r>
      <w:r w:rsidRPr="0040190E">
        <w:t xml:space="preserve"> </w:t>
      </w:r>
    </w:p>
    <w:p w:rsidR="00105715" w:rsidRPr="0040190E" w:rsidRDefault="00147FA6" w:rsidP="0040190E">
      <w:pPr>
        <w:pStyle w:val="3-normalyaz"/>
        <w:shd w:val="clear" w:color="auto" w:fill="FFFFFF"/>
        <w:spacing w:before="0" w:beforeAutospacing="0" w:after="0" w:afterAutospacing="0"/>
        <w:ind w:firstLine="708"/>
        <w:jc w:val="both"/>
      </w:pPr>
      <w:r w:rsidRPr="0040190E">
        <w:t>e) Satış yerlerinde, kullanılabilir durumda ilk yardım dolabı</w:t>
      </w:r>
      <w:r w:rsidR="00352D35" w:rsidRPr="0040190E">
        <w:t xml:space="preserve"> bulunur</w:t>
      </w:r>
      <w:r w:rsidR="007C6089" w:rsidRPr="0040190E">
        <w:t>.</w:t>
      </w:r>
      <w:r w:rsidRPr="0040190E">
        <w:t xml:space="preserve"> </w:t>
      </w:r>
      <w:r w:rsidR="007C6089" w:rsidRPr="0040190E">
        <w:t>İ</w:t>
      </w:r>
      <w:r w:rsidRPr="0040190E">
        <w:t>ş sağlığı ve iş güvenliği için gerekli önlemler</w:t>
      </w:r>
      <w:r w:rsidR="00FE2C5B" w:rsidRPr="0040190E">
        <w:t xml:space="preserve">in alınması gerekir. </w:t>
      </w:r>
      <w:r w:rsidRPr="0040190E">
        <w:t xml:space="preserve"> </w:t>
      </w:r>
    </w:p>
    <w:p w:rsidR="00B352B6" w:rsidRPr="0040190E" w:rsidRDefault="00B352B6" w:rsidP="0040190E">
      <w:pPr>
        <w:pStyle w:val="3-normalyaz"/>
        <w:shd w:val="clear" w:color="auto" w:fill="FFFFFF"/>
        <w:spacing w:before="0" w:beforeAutospacing="0" w:after="0" w:afterAutospacing="0"/>
        <w:ind w:firstLine="540"/>
        <w:jc w:val="both"/>
        <w:rPr>
          <w:b/>
          <w:bCs/>
        </w:rPr>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Bayilik izin belgesi başvurusu ve </w:t>
      </w:r>
      <w:r w:rsidR="00A1577B" w:rsidRPr="0040190E">
        <w:rPr>
          <w:b/>
          <w:bCs/>
        </w:rPr>
        <w:t xml:space="preserve">gerekli </w:t>
      </w:r>
      <w:r w:rsidRPr="0040190E">
        <w:rPr>
          <w:b/>
          <w:bCs/>
        </w:rPr>
        <w:t>belgeler</w:t>
      </w:r>
    </w:p>
    <w:p w:rsidR="001B179C"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3C510B" w:rsidRPr="0040190E">
        <w:rPr>
          <w:b/>
          <w:bCs/>
        </w:rPr>
        <w:t>3</w:t>
      </w:r>
      <w:r w:rsidR="00F76EC9" w:rsidRPr="0040190E">
        <w:rPr>
          <w:b/>
          <w:bCs/>
        </w:rPr>
        <w:t>4</w:t>
      </w:r>
      <w:r w:rsidRPr="0040190E">
        <w:rPr>
          <w:b/>
          <w:bCs/>
        </w:rPr>
        <w:t xml:space="preserve"> –</w:t>
      </w:r>
      <w:r w:rsidRPr="0040190E">
        <w:t xml:space="preserve"> (1) </w:t>
      </w:r>
      <w:r w:rsidR="001B179C" w:rsidRPr="0040190E">
        <w:t>Bayilik izin belgesi talebinde</w:t>
      </w:r>
      <w:r w:rsidRPr="0040190E">
        <w:t xml:space="preserve">, </w:t>
      </w:r>
      <w:r w:rsidR="00FE2C5B" w:rsidRPr="0040190E">
        <w:t xml:space="preserve">bu Yönetmeliğin </w:t>
      </w:r>
      <w:r w:rsidR="00B352B6" w:rsidRPr="0040190E">
        <w:t xml:space="preserve">32 </w:t>
      </w:r>
      <w:proofErr w:type="spellStart"/>
      <w:r w:rsidR="00B352B6" w:rsidRPr="0040190E">
        <w:t>nci</w:t>
      </w:r>
      <w:proofErr w:type="spellEnd"/>
      <w:r w:rsidRPr="0040190E">
        <w:t xml:space="preserve"> madde</w:t>
      </w:r>
      <w:r w:rsidR="00FE2C5B" w:rsidRPr="0040190E">
        <w:t xml:space="preserve">sinde </w:t>
      </w:r>
      <w:r w:rsidRPr="0040190E">
        <w:t>belirtilen koşulları taşıyan kişi veya kuruluşlar</w:t>
      </w:r>
      <w:r w:rsidR="001B179C" w:rsidRPr="0040190E">
        <w:t>ın</w:t>
      </w:r>
      <w:r w:rsidRPr="0040190E">
        <w:t xml:space="preserve">, </w:t>
      </w:r>
      <w:r w:rsidR="00631657" w:rsidRPr="0040190E">
        <w:t xml:space="preserve">T.C. kimlik numarası beyanını da içeren ıslak veya elektronik imzalı bir dilekçe ekinde aşağıda belirtilen bilgi ve belgelerle birlikte faaliyette bulunulacak ildeki il/ilçe müdürlüğüne fiziki olarak veya elektronik ortamda </w:t>
      </w:r>
      <w:r w:rsidR="001B179C" w:rsidRPr="0040190E">
        <w:t>başvuruda bulunması gerekir.</w:t>
      </w:r>
    </w:p>
    <w:p w:rsidR="00631657" w:rsidRPr="0040190E" w:rsidRDefault="001B179C"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w:t>
      </w:r>
      <w:r w:rsidR="00147FA6" w:rsidRPr="0040190E">
        <w:rPr>
          <w:rFonts w:ascii="Times New Roman" w:eastAsia="Times New Roman" w:hAnsi="Times New Roman" w:cs="Times New Roman"/>
          <w:sz w:val="24"/>
          <w:szCs w:val="24"/>
        </w:rPr>
        <w:t>2) Bayilik izin b</w:t>
      </w:r>
      <w:r w:rsidR="00631657" w:rsidRPr="0040190E">
        <w:rPr>
          <w:rFonts w:ascii="Times New Roman" w:eastAsia="Times New Roman" w:hAnsi="Times New Roman" w:cs="Times New Roman"/>
          <w:sz w:val="24"/>
          <w:szCs w:val="24"/>
        </w:rPr>
        <w:t xml:space="preserve">elgesi başvurusunda </w:t>
      </w:r>
      <w:r w:rsidRPr="0040190E">
        <w:rPr>
          <w:rFonts w:ascii="Times New Roman" w:eastAsia="Times New Roman" w:hAnsi="Times New Roman" w:cs="Times New Roman"/>
          <w:sz w:val="24"/>
          <w:szCs w:val="24"/>
        </w:rPr>
        <w:t>aşağıdaki bilgi ve belgeler istenir.</w:t>
      </w:r>
    </w:p>
    <w:p w:rsidR="00631657" w:rsidRPr="0040190E" w:rsidRDefault="0063165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a) </w:t>
      </w:r>
      <w:r w:rsidR="00A1667D" w:rsidRPr="0040190E">
        <w:rPr>
          <w:rFonts w:ascii="Times New Roman" w:eastAsia="Times New Roman" w:hAnsi="Times New Roman" w:cs="Times New Roman"/>
          <w:sz w:val="24"/>
          <w:szCs w:val="24"/>
        </w:rPr>
        <w:t xml:space="preserve">Bu </w:t>
      </w:r>
      <w:r w:rsidR="00C81F8B" w:rsidRPr="0040190E">
        <w:rPr>
          <w:rFonts w:ascii="Times New Roman" w:eastAsia="Times New Roman" w:hAnsi="Times New Roman" w:cs="Times New Roman"/>
          <w:sz w:val="24"/>
          <w:szCs w:val="24"/>
        </w:rPr>
        <w:t xml:space="preserve">Yönetmeliğin </w:t>
      </w:r>
      <w:r w:rsidR="00B352B6" w:rsidRPr="0040190E">
        <w:rPr>
          <w:rFonts w:ascii="Times New Roman" w:eastAsia="Times New Roman" w:hAnsi="Times New Roman" w:cs="Times New Roman"/>
          <w:sz w:val="24"/>
          <w:szCs w:val="24"/>
        </w:rPr>
        <w:t xml:space="preserve">32 </w:t>
      </w:r>
      <w:proofErr w:type="spellStart"/>
      <w:r w:rsidR="00B352B6" w:rsidRPr="0040190E">
        <w:rPr>
          <w:rFonts w:ascii="Times New Roman" w:eastAsia="Times New Roman" w:hAnsi="Times New Roman" w:cs="Times New Roman"/>
          <w:sz w:val="24"/>
          <w:szCs w:val="24"/>
        </w:rPr>
        <w:t>nci</w:t>
      </w:r>
      <w:proofErr w:type="spellEnd"/>
      <w:r w:rsidR="00B352B6" w:rsidRPr="0040190E">
        <w:rPr>
          <w:rFonts w:ascii="Times New Roman" w:eastAsia="Times New Roman" w:hAnsi="Times New Roman" w:cs="Times New Roman"/>
          <w:sz w:val="24"/>
          <w:szCs w:val="24"/>
        </w:rPr>
        <w:t xml:space="preserve"> </w:t>
      </w:r>
      <w:r w:rsidRPr="0040190E">
        <w:rPr>
          <w:rFonts w:ascii="Times New Roman" w:eastAsia="Times New Roman" w:hAnsi="Times New Roman" w:cs="Times New Roman"/>
          <w:sz w:val="24"/>
          <w:szCs w:val="24"/>
        </w:rPr>
        <w:t>madde</w:t>
      </w:r>
      <w:r w:rsidR="00C81F8B" w:rsidRPr="0040190E">
        <w:rPr>
          <w:rFonts w:ascii="Times New Roman" w:eastAsia="Times New Roman" w:hAnsi="Times New Roman" w:cs="Times New Roman"/>
          <w:sz w:val="24"/>
          <w:szCs w:val="24"/>
        </w:rPr>
        <w:t>si</w:t>
      </w:r>
      <w:r w:rsidRPr="0040190E">
        <w:rPr>
          <w:rFonts w:ascii="Times New Roman" w:eastAsia="Times New Roman" w:hAnsi="Times New Roman" w:cs="Times New Roman"/>
          <w:sz w:val="24"/>
          <w:szCs w:val="24"/>
        </w:rPr>
        <w:t>nin birinci</w:t>
      </w:r>
      <w:r w:rsidR="001B179C" w:rsidRPr="0040190E">
        <w:rPr>
          <w:rFonts w:ascii="Times New Roman" w:eastAsia="Times New Roman" w:hAnsi="Times New Roman" w:cs="Times New Roman"/>
          <w:sz w:val="24"/>
          <w:szCs w:val="24"/>
        </w:rPr>
        <w:t xml:space="preserve"> veya ikinci fıkrasında belirtilen şartları taşıyan </w:t>
      </w:r>
      <w:r w:rsidRPr="0040190E">
        <w:rPr>
          <w:rFonts w:ascii="Times New Roman" w:eastAsia="Times New Roman" w:hAnsi="Times New Roman" w:cs="Times New Roman"/>
          <w:sz w:val="24"/>
          <w:szCs w:val="24"/>
        </w:rPr>
        <w:t>kişilere ait;</w:t>
      </w:r>
    </w:p>
    <w:p w:rsidR="00631657" w:rsidRPr="0040190E" w:rsidRDefault="00FE2C5B"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1) 2 adet vesikalık fotoğraf.</w:t>
      </w:r>
    </w:p>
    <w:p w:rsidR="00631657" w:rsidRPr="0040190E" w:rsidRDefault="0063165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2) Açık adres ve iletişim bilgileri (B</w:t>
      </w:r>
      <w:r w:rsidR="00FE2C5B" w:rsidRPr="0040190E">
        <w:rPr>
          <w:rFonts w:ascii="Times New Roman" w:eastAsia="Times New Roman" w:hAnsi="Times New Roman" w:cs="Times New Roman"/>
          <w:sz w:val="24"/>
          <w:szCs w:val="24"/>
        </w:rPr>
        <w:t>aşvuru dilekçesinde belirtilir).</w:t>
      </w:r>
    </w:p>
    <w:p w:rsidR="00631657" w:rsidRPr="0040190E" w:rsidRDefault="00631657"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3) </w:t>
      </w:r>
      <w:r w:rsidR="00A1667D" w:rsidRPr="0040190E">
        <w:rPr>
          <w:rFonts w:ascii="Times New Roman" w:eastAsia="Times New Roman" w:hAnsi="Times New Roman" w:cs="Times New Roman"/>
          <w:sz w:val="24"/>
          <w:szCs w:val="24"/>
        </w:rPr>
        <w:t>S</w:t>
      </w:r>
      <w:r w:rsidRPr="0040190E">
        <w:rPr>
          <w:rFonts w:ascii="Times New Roman" w:eastAsia="Times New Roman" w:hAnsi="Times New Roman" w:cs="Times New Roman"/>
          <w:sz w:val="24"/>
          <w:szCs w:val="24"/>
        </w:rPr>
        <w:t>atıştan soruml</w:t>
      </w:r>
      <w:r w:rsidR="00FE2C5B" w:rsidRPr="0040190E">
        <w:rPr>
          <w:rFonts w:ascii="Times New Roman" w:eastAsia="Times New Roman" w:hAnsi="Times New Roman" w:cs="Times New Roman"/>
          <w:sz w:val="24"/>
          <w:szCs w:val="24"/>
        </w:rPr>
        <w:t>u teknik elemanın iş sözleşmesi.</w:t>
      </w:r>
    </w:p>
    <w:p w:rsidR="00631657" w:rsidRPr="0040190E" w:rsidRDefault="00147FA6"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rPr>
        <w:t xml:space="preserve">b) </w:t>
      </w:r>
      <w:r w:rsidR="001B179C" w:rsidRPr="0040190E">
        <w:rPr>
          <w:rFonts w:ascii="Times New Roman" w:eastAsia="Times New Roman" w:hAnsi="Times New Roman" w:cs="Times New Roman"/>
          <w:sz w:val="24"/>
          <w:szCs w:val="24"/>
        </w:rPr>
        <w:t>B</w:t>
      </w:r>
      <w:r w:rsidR="00631657" w:rsidRPr="0040190E">
        <w:rPr>
          <w:rFonts w:ascii="Times New Roman" w:eastAsia="Times New Roman" w:hAnsi="Times New Roman" w:cs="Times New Roman"/>
          <w:sz w:val="24"/>
          <w:szCs w:val="24"/>
        </w:rPr>
        <w:t xml:space="preserve">u belgeleri sağlayan kurum ve kuruluşların oluşturacağı sistemler üzerinden </w:t>
      </w:r>
      <w:r w:rsidR="001B179C" w:rsidRPr="0040190E">
        <w:rPr>
          <w:rFonts w:ascii="Times New Roman" w:eastAsia="Times New Roman" w:hAnsi="Times New Roman" w:cs="Times New Roman"/>
          <w:sz w:val="24"/>
          <w:szCs w:val="24"/>
        </w:rPr>
        <w:t xml:space="preserve">kontrolleri, </w:t>
      </w:r>
      <w:r w:rsidR="00631657" w:rsidRPr="0040190E">
        <w:rPr>
          <w:rFonts w:ascii="Times New Roman" w:eastAsia="Times New Roman" w:hAnsi="Times New Roman" w:cs="Times New Roman"/>
          <w:sz w:val="24"/>
          <w:szCs w:val="24"/>
        </w:rPr>
        <w:t>İl Müdürlüğünce yapılmak üzere;</w:t>
      </w:r>
    </w:p>
    <w:p w:rsidR="005B1CFA" w:rsidRPr="0040190E" w:rsidRDefault="005B1CFA"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lang w:eastAsia="tr-TR"/>
        </w:rPr>
        <w:t xml:space="preserve">1) Bu Yönetmeliğin 32 </w:t>
      </w:r>
      <w:proofErr w:type="spellStart"/>
      <w:r w:rsidR="00EA66ED" w:rsidRPr="0040190E">
        <w:rPr>
          <w:rFonts w:ascii="Times New Roman" w:eastAsia="Times New Roman" w:hAnsi="Times New Roman" w:cs="Times New Roman"/>
          <w:sz w:val="24"/>
          <w:szCs w:val="24"/>
          <w:lang w:eastAsia="tr-TR"/>
        </w:rPr>
        <w:t>nci</w:t>
      </w:r>
      <w:proofErr w:type="spellEnd"/>
      <w:r w:rsidR="00EA66ED" w:rsidRPr="0040190E">
        <w:rPr>
          <w:rFonts w:ascii="Times New Roman" w:eastAsia="Times New Roman" w:hAnsi="Times New Roman" w:cs="Times New Roman"/>
          <w:sz w:val="24"/>
          <w:szCs w:val="24"/>
          <w:lang w:eastAsia="tr-TR"/>
        </w:rPr>
        <w:t> maddesinin</w:t>
      </w:r>
      <w:r w:rsidRPr="0040190E">
        <w:rPr>
          <w:rFonts w:ascii="Times New Roman" w:eastAsia="Times New Roman" w:hAnsi="Times New Roman" w:cs="Times New Roman"/>
          <w:sz w:val="24"/>
          <w:szCs w:val="24"/>
          <w:lang w:eastAsia="tr-TR"/>
        </w:rPr>
        <w:t xml:space="preserve"> birinci veya ikinci fıkrasında belirtilen kişilere ait diploma veya mezuniyet belgesi ve aldıkları dersleri gösterir belgenin,</w:t>
      </w:r>
    </w:p>
    <w:p w:rsidR="00290736" w:rsidRPr="0040190E" w:rsidRDefault="005B1CFA" w:rsidP="0040190E">
      <w:pPr>
        <w:spacing w:after="0" w:line="240" w:lineRule="auto"/>
        <w:ind w:firstLine="708"/>
        <w:jc w:val="both"/>
        <w:rPr>
          <w:rFonts w:ascii="Times New Roman" w:eastAsia="Times New Roman" w:hAnsi="Times New Roman" w:cs="Times New Roman"/>
          <w:sz w:val="24"/>
          <w:szCs w:val="24"/>
        </w:rPr>
      </w:pPr>
      <w:r w:rsidRPr="0040190E">
        <w:rPr>
          <w:rFonts w:ascii="Times New Roman" w:eastAsia="Times New Roman" w:hAnsi="Times New Roman" w:cs="Times New Roman"/>
          <w:sz w:val="24"/>
          <w:szCs w:val="24"/>
          <w:lang w:eastAsia="tr-TR"/>
        </w:rPr>
        <w:t xml:space="preserve">2) Bu Yönetmeliğin 32 </w:t>
      </w:r>
      <w:proofErr w:type="spellStart"/>
      <w:r w:rsidRPr="0040190E">
        <w:rPr>
          <w:rFonts w:ascii="Times New Roman" w:eastAsia="Times New Roman" w:hAnsi="Times New Roman" w:cs="Times New Roman"/>
          <w:sz w:val="24"/>
          <w:szCs w:val="24"/>
          <w:lang w:eastAsia="tr-TR"/>
        </w:rPr>
        <w:t>nci</w:t>
      </w:r>
      <w:proofErr w:type="spellEnd"/>
      <w:r w:rsidRPr="0040190E">
        <w:rPr>
          <w:rFonts w:ascii="Times New Roman" w:eastAsia="Times New Roman" w:hAnsi="Times New Roman" w:cs="Times New Roman"/>
          <w:sz w:val="24"/>
          <w:szCs w:val="24"/>
          <w:lang w:eastAsia="tr-TR"/>
        </w:rPr>
        <w:t xml:space="preserve"> maddesinin ikinci fıkrasında belirtilen kişiye ait</w:t>
      </w:r>
      <w:r w:rsidR="006E6443" w:rsidRPr="0040190E">
        <w:rPr>
          <w:rFonts w:ascii="Times New Roman" w:eastAsia="Times New Roman" w:hAnsi="Times New Roman" w:cs="Times New Roman"/>
          <w:sz w:val="24"/>
          <w:szCs w:val="24"/>
          <w:lang w:eastAsia="tr-TR"/>
        </w:rPr>
        <w:t xml:space="preserve"> SGK hizmet d</w:t>
      </w:r>
      <w:r w:rsidRPr="0040190E">
        <w:rPr>
          <w:rFonts w:ascii="Times New Roman" w:eastAsia="Times New Roman" w:hAnsi="Times New Roman" w:cs="Times New Roman"/>
          <w:sz w:val="24"/>
          <w:szCs w:val="24"/>
          <w:lang w:eastAsia="tr-TR"/>
        </w:rPr>
        <w:t>ökümü belgesinin</w:t>
      </w:r>
      <w:r w:rsidRPr="0040190E">
        <w:rPr>
          <w:rFonts w:ascii="Times New Roman" w:eastAsia="Times New Roman" w:hAnsi="Times New Roman" w:cs="Times New Roman"/>
          <w:sz w:val="24"/>
          <w:szCs w:val="24"/>
        </w:rPr>
        <w:t>,</w:t>
      </w:r>
    </w:p>
    <w:p w:rsidR="00C81F8B" w:rsidRPr="0040190E" w:rsidRDefault="005B1CFA" w:rsidP="0040190E">
      <w:pPr>
        <w:spacing w:after="0" w:line="240" w:lineRule="auto"/>
        <w:ind w:firstLine="708"/>
        <w:jc w:val="both"/>
        <w:rPr>
          <w:rFonts w:ascii="Times New Roman" w:eastAsia="Times New Roman" w:hAnsi="Times New Roman" w:cs="Times New Roman"/>
          <w:sz w:val="24"/>
          <w:szCs w:val="24"/>
          <w:lang w:eastAsia="tr-TR"/>
        </w:rPr>
      </w:pPr>
      <w:r w:rsidRPr="0040190E">
        <w:rPr>
          <w:rFonts w:ascii="Times New Roman" w:eastAsia="Times New Roman" w:hAnsi="Times New Roman" w:cs="Times New Roman"/>
          <w:sz w:val="24"/>
          <w:szCs w:val="24"/>
        </w:rPr>
        <w:lastRenderedPageBreak/>
        <w:t>3</w:t>
      </w:r>
      <w:r w:rsidR="00631657" w:rsidRPr="0040190E">
        <w:rPr>
          <w:rFonts w:ascii="Times New Roman" w:eastAsia="Times New Roman" w:hAnsi="Times New Roman" w:cs="Times New Roman"/>
          <w:sz w:val="24"/>
          <w:szCs w:val="24"/>
        </w:rPr>
        <w:t xml:space="preserve">) </w:t>
      </w:r>
      <w:r w:rsidR="00C81F8B" w:rsidRPr="0040190E">
        <w:rPr>
          <w:rFonts w:ascii="Times New Roman" w:eastAsia="Times New Roman" w:hAnsi="Times New Roman" w:cs="Times New Roman"/>
          <w:sz w:val="24"/>
          <w:szCs w:val="24"/>
          <w:lang w:eastAsia="tr-TR"/>
        </w:rPr>
        <w:t xml:space="preserve">Bayinin faaliyet alanları arasında; tarım makineleri veya bitki koruma makineleri veya bitki koruma ürünü uygulama makineleri veya zirai mücadele alet ve makineleri veya ilaçlama makineleri satışının </w:t>
      </w:r>
      <w:r w:rsidR="00C81F8B" w:rsidRPr="0040190E">
        <w:rPr>
          <w:rFonts w:ascii="Times New Roman" w:eastAsia="Times New Roman" w:hAnsi="Times New Roman" w:cs="Times New Roman"/>
          <w:sz w:val="24"/>
          <w:szCs w:val="24"/>
        </w:rPr>
        <w:t>bulunduğunu gösteren;</w:t>
      </w:r>
      <w:r w:rsidR="00C81F8B" w:rsidRPr="0040190E">
        <w:rPr>
          <w:rFonts w:ascii="Times New Roman" w:eastAsia="Times New Roman" w:hAnsi="Times New Roman" w:cs="Times New Roman"/>
          <w:sz w:val="24"/>
          <w:szCs w:val="24"/>
          <w:lang w:eastAsia="tr-TR"/>
        </w:rPr>
        <w:t xml:space="preserve"> Ticaret Sicil Gazetesi veya bağlı olduğu Mesleki Oda Kayıt Belgesi veya kuruluş bilgilerinin yer aldığı </w:t>
      </w:r>
      <w:proofErr w:type="gramStart"/>
      <w:r w:rsidR="00C81F8B" w:rsidRPr="0040190E">
        <w:rPr>
          <w:rFonts w:ascii="Times New Roman" w:eastAsia="Times New Roman" w:hAnsi="Times New Roman" w:cs="Times New Roman"/>
          <w:sz w:val="24"/>
          <w:szCs w:val="24"/>
          <w:lang w:eastAsia="tr-TR"/>
        </w:rPr>
        <w:t>resmi</w:t>
      </w:r>
      <w:proofErr w:type="gramEnd"/>
      <w:r w:rsidR="00C81F8B" w:rsidRPr="0040190E">
        <w:rPr>
          <w:rFonts w:ascii="Times New Roman" w:eastAsia="Times New Roman" w:hAnsi="Times New Roman" w:cs="Times New Roman"/>
          <w:sz w:val="24"/>
          <w:szCs w:val="24"/>
          <w:lang w:eastAsia="tr-TR"/>
        </w:rPr>
        <w:t xml:space="preserve"> belgelerden herhangi birisinin,</w:t>
      </w:r>
    </w:p>
    <w:p w:rsidR="00095687" w:rsidRPr="0040190E" w:rsidRDefault="00631657" w:rsidP="0040190E">
      <w:pPr>
        <w:spacing w:after="0" w:line="240" w:lineRule="auto"/>
        <w:ind w:firstLine="708"/>
        <w:jc w:val="both"/>
        <w:rPr>
          <w:rFonts w:ascii="Times New Roman" w:eastAsia="Times New Roman" w:hAnsi="Times New Roman" w:cs="Times New Roman"/>
          <w:sz w:val="24"/>
          <w:szCs w:val="24"/>
        </w:rPr>
      </w:pPr>
      <w:proofErr w:type="gramStart"/>
      <w:r w:rsidRPr="0040190E">
        <w:rPr>
          <w:rFonts w:ascii="Times New Roman" w:hAnsi="Times New Roman" w:cs="Times New Roman"/>
          <w:sz w:val="24"/>
          <w:szCs w:val="24"/>
        </w:rPr>
        <w:t>bulunması</w:t>
      </w:r>
      <w:proofErr w:type="gramEnd"/>
      <w:r w:rsidRPr="0040190E">
        <w:rPr>
          <w:rFonts w:ascii="Times New Roman" w:hAnsi="Times New Roman" w:cs="Times New Roman"/>
          <w:sz w:val="24"/>
          <w:szCs w:val="24"/>
        </w:rPr>
        <w:t> gerekir.</w:t>
      </w:r>
    </w:p>
    <w:p w:rsidR="00DF7D5F" w:rsidRPr="0040190E" w:rsidRDefault="00DF7D5F" w:rsidP="0040190E">
      <w:pPr>
        <w:pStyle w:val="3-normalyaz"/>
        <w:shd w:val="clear" w:color="auto" w:fill="FFFFFF"/>
        <w:spacing w:before="0" w:beforeAutospacing="0" w:after="0" w:afterAutospacing="0"/>
        <w:ind w:firstLine="540"/>
        <w:jc w:val="both"/>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Bayilik izin belgesi</w:t>
      </w:r>
    </w:p>
    <w:p w:rsidR="0011400C" w:rsidRPr="0040190E" w:rsidRDefault="00233AAB" w:rsidP="0040190E">
      <w:pPr>
        <w:pStyle w:val="3-normalyaz"/>
        <w:shd w:val="clear" w:color="auto" w:fill="FFFFFF"/>
        <w:spacing w:before="0" w:beforeAutospacing="0" w:after="0" w:afterAutospacing="0"/>
        <w:ind w:firstLine="540"/>
        <w:jc w:val="both"/>
      </w:pPr>
      <w:r w:rsidRPr="0040190E">
        <w:rPr>
          <w:b/>
          <w:bCs/>
        </w:rPr>
        <w:t xml:space="preserve">   </w:t>
      </w:r>
      <w:r w:rsidR="00095687" w:rsidRPr="0040190E">
        <w:rPr>
          <w:b/>
          <w:bCs/>
        </w:rPr>
        <w:t xml:space="preserve">MADDE </w:t>
      </w:r>
      <w:r w:rsidR="00732595" w:rsidRPr="0040190E">
        <w:rPr>
          <w:b/>
          <w:bCs/>
        </w:rPr>
        <w:t>3</w:t>
      </w:r>
      <w:r w:rsidR="00F76EC9" w:rsidRPr="0040190E">
        <w:rPr>
          <w:b/>
          <w:bCs/>
        </w:rPr>
        <w:t>5</w:t>
      </w:r>
      <w:r w:rsidR="00095687" w:rsidRPr="0040190E">
        <w:rPr>
          <w:b/>
          <w:bCs/>
        </w:rPr>
        <w:t xml:space="preserve"> – </w:t>
      </w:r>
      <w:r w:rsidR="00095687" w:rsidRPr="0040190E">
        <w:t>(1) B</w:t>
      </w:r>
      <w:r w:rsidR="0011400C" w:rsidRPr="0040190E">
        <w:t>ayilik izin belgesi b</w:t>
      </w:r>
      <w:r w:rsidR="00095687" w:rsidRPr="0040190E">
        <w:t>aşvuru</w:t>
      </w:r>
      <w:r w:rsidR="0011400C" w:rsidRPr="0040190E">
        <w:t>sunun</w:t>
      </w:r>
      <w:r w:rsidR="00095687" w:rsidRPr="0040190E">
        <w:t>, il müdürlü</w:t>
      </w:r>
      <w:r w:rsidR="0011400C" w:rsidRPr="0040190E">
        <w:t xml:space="preserve">ğü </w:t>
      </w:r>
      <w:r w:rsidR="00F221BC" w:rsidRPr="0040190E">
        <w:t>tarafından</w:t>
      </w:r>
      <w:r w:rsidR="00095687" w:rsidRPr="0040190E">
        <w:rPr>
          <w:b/>
        </w:rPr>
        <w:t xml:space="preserve"> </w:t>
      </w:r>
      <w:r w:rsidR="00095687" w:rsidRPr="0040190E">
        <w:t>incelen</w:t>
      </w:r>
      <w:r w:rsidR="0011400C" w:rsidRPr="0040190E">
        <w:t>mesi sonucunda</w:t>
      </w:r>
      <w:r w:rsidR="00095687" w:rsidRPr="0040190E">
        <w:t xml:space="preserve">, durumu uygun görülenlere Ek-6’da yer alan </w:t>
      </w:r>
      <w:r w:rsidR="0011400C" w:rsidRPr="0040190E">
        <w:t>bayilik izin b</w:t>
      </w:r>
      <w:r w:rsidR="00095687" w:rsidRPr="0040190E">
        <w:t xml:space="preserve">elgesi düzenlenir. </w:t>
      </w:r>
    </w:p>
    <w:p w:rsidR="008315EE" w:rsidRPr="0040190E" w:rsidRDefault="008315EE" w:rsidP="0040190E">
      <w:pPr>
        <w:pStyle w:val="3-normalyaz"/>
        <w:shd w:val="clear" w:color="auto" w:fill="FFFFFF"/>
        <w:spacing w:before="0" w:beforeAutospacing="0" w:after="0" w:afterAutospacing="0"/>
        <w:ind w:firstLine="540"/>
        <w:jc w:val="both"/>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Bayilik iptali</w:t>
      </w:r>
      <w:r w:rsidR="00AC38E0" w:rsidRPr="0040190E">
        <w:rPr>
          <w:b/>
          <w:bCs/>
        </w:rPr>
        <w:t xml:space="preserve">, nakli ve </w:t>
      </w:r>
      <w:r w:rsidRPr="0040190E">
        <w:rPr>
          <w:b/>
          <w:bCs/>
        </w:rPr>
        <w:t>yeniden bayilik izin belgesi verilmesi</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895780" w:rsidRPr="0040190E">
        <w:rPr>
          <w:b/>
          <w:bCs/>
        </w:rPr>
        <w:t>3</w:t>
      </w:r>
      <w:r w:rsidR="00F76EC9" w:rsidRPr="0040190E">
        <w:rPr>
          <w:b/>
          <w:bCs/>
        </w:rPr>
        <w:t>6</w:t>
      </w:r>
      <w:r w:rsidRPr="0040190E">
        <w:rPr>
          <w:b/>
          <w:bCs/>
        </w:rPr>
        <w:t xml:space="preserve"> –</w:t>
      </w:r>
      <w:r w:rsidR="00415D19" w:rsidRPr="0040190E">
        <w:t> (1)</w:t>
      </w:r>
      <w:r w:rsidR="00544B6E" w:rsidRPr="0040190E">
        <w:t xml:space="preserve"> </w:t>
      </w:r>
      <w:r w:rsidR="00415D19" w:rsidRPr="0040190E">
        <w:t>İ</w:t>
      </w:r>
      <w:r w:rsidR="00544B6E" w:rsidRPr="0040190E">
        <w:t>zin b</w:t>
      </w:r>
      <w:r w:rsidRPr="0040190E">
        <w:t>elgesi verilmiş bayiye ilişkin olarak;</w:t>
      </w:r>
    </w:p>
    <w:p w:rsidR="00095687" w:rsidRPr="0040190E" w:rsidRDefault="00B77CEE" w:rsidP="0040190E">
      <w:pPr>
        <w:pStyle w:val="3-normalyaz"/>
        <w:shd w:val="clear" w:color="auto" w:fill="FFFFFF"/>
        <w:spacing w:before="0" w:beforeAutospacing="0" w:after="0" w:afterAutospacing="0"/>
        <w:ind w:firstLine="708"/>
        <w:jc w:val="both"/>
      </w:pPr>
      <w:r w:rsidRPr="0040190E">
        <w:t xml:space="preserve">a) </w:t>
      </w:r>
      <w:r w:rsidR="0090634E" w:rsidRPr="0040190E">
        <w:t>K</w:t>
      </w:r>
      <w:r w:rsidR="00095687" w:rsidRPr="0040190E">
        <w:t>apatılması veya bayilikten vazgeçilmesi,</w:t>
      </w:r>
    </w:p>
    <w:p w:rsidR="00095687" w:rsidRPr="0040190E" w:rsidRDefault="00095687" w:rsidP="0040190E">
      <w:pPr>
        <w:pStyle w:val="3-normalyaz"/>
        <w:shd w:val="clear" w:color="auto" w:fill="FFFFFF"/>
        <w:spacing w:before="0" w:beforeAutospacing="0" w:after="0" w:afterAutospacing="0"/>
        <w:ind w:firstLine="708"/>
        <w:jc w:val="both"/>
      </w:pPr>
      <w:r w:rsidRPr="0040190E">
        <w:t>b)</w:t>
      </w:r>
      <w:r w:rsidR="002D64C7" w:rsidRPr="0040190E">
        <w:t xml:space="preserve"> </w:t>
      </w:r>
      <w:r w:rsidR="0090634E" w:rsidRPr="0040190E">
        <w:t>U</w:t>
      </w:r>
      <w:r w:rsidRPr="0040190E">
        <w:t>nvan, adres veya benzeri değişiklik,</w:t>
      </w:r>
    </w:p>
    <w:p w:rsidR="00FE2C5B" w:rsidRPr="0040190E" w:rsidRDefault="00095687" w:rsidP="0040190E">
      <w:pPr>
        <w:pStyle w:val="3-normalyaz"/>
        <w:shd w:val="clear" w:color="auto" w:fill="FFFFFF"/>
        <w:spacing w:before="0" w:beforeAutospacing="0" w:after="0" w:afterAutospacing="0"/>
        <w:ind w:firstLine="708"/>
        <w:jc w:val="both"/>
      </w:pPr>
      <w:proofErr w:type="gramStart"/>
      <w:r w:rsidRPr="0040190E">
        <w:t>durumlarının</w:t>
      </w:r>
      <w:proofErr w:type="gramEnd"/>
      <w:r w:rsidRPr="0040190E">
        <w:t xml:space="preserve"> herhangi birinin ortaya çıkması </w:t>
      </w:r>
      <w:r w:rsidR="00D72634" w:rsidRPr="0040190E">
        <w:t>durumunda</w:t>
      </w:r>
      <w:r w:rsidR="008315EE" w:rsidRPr="0040190E">
        <w:t>,</w:t>
      </w:r>
      <w:r w:rsidRPr="0040190E">
        <w:t xml:space="preserve"> </w:t>
      </w:r>
      <w:r w:rsidR="00415D19" w:rsidRPr="0040190E">
        <w:t>bayi,</w:t>
      </w:r>
      <w:r w:rsidRPr="0040190E">
        <w:t xml:space="preserve"> bayilik izin belgesinin ve </w:t>
      </w:r>
      <w:r w:rsidR="00415D19" w:rsidRPr="0040190E">
        <w:t xml:space="preserve">Yönetmeliğin </w:t>
      </w:r>
      <w:r w:rsidR="00631657" w:rsidRPr="0040190E">
        <w:t>3</w:t>
      </w:r>
      <w:r w:rsidR="00B352B6" w:rsidRPr="0040190E">
        <w:t>4</w:t>
      </w:r>
      <w:r w:rsidR="00631657" w:rsidRPr="0040190E">
        <w:t xml:space="preserve"> üncü</w:t>
      </w:r>
      <w:r w:rsidRPr="0040190E">
        <w:t xml:space="preserve"> madde</w:t>
      </w:r>
      <w:r w:rsidR="00415D19" w:rsidRPr="0040190E">
        <w:t>si</w:t>
      </w:r>
      <w:r w:rsidRPr="0040190E">
        <w:t>nin ikinci fıkrasında belirtilen</w:t>
      </w:r>
      <w:r w:rsidR="00D72634" w:rsidRPr="0040190E">
        <w:t>,</w:t>
      </w:r>
      <w:r w:rsidRPr="0040190E">
        <w:t xml:space="preserve"> değişikliğe ilişkin </w:t>
      </w:r>
      <w:r w:rsidR="00B352B6" w:rsidRPr="0040190E">
        <w:t>gerekli belgelerin eklendiği ıslak veya elektronik imzalı bir dilekçe ile birlikte fiziki olarak veya elektronik ortamda il/ilçe müdürlüğüne</w:t>
      </w:r>
      <w:r w:rsidRPr="0040190E">
        <w:t xml:space="preserve"> </w:t>
      </w:r>
      <w:r w:rsidR="00415D19" w:rsidRPr="0040190E">
        <w:t xml:space="preserve">başvuruda </w:t>
      </w:r>
      <w:r w:rsidR="0090634E" w:rsidRPr="0040190E">
        <w:t xml:space="preserve">bulunması gerekir. </w:t>
      </w:r>
    </w:p>
    <w:p w:rsidR="00415D19" w:rsidRPr="0040190E" w:rsidRDefault="00095687" w:rsidP="0040190E">
      <w:pPr>
        <w:pStyle w:val="3-normalyaz"/>
        <w:shd w:val="clear" w:color="auto" w:fill="FFFFFF"/>
        <w:spacing w:before="0" w:beforeAutospacing="0" w:after="0" w:afterAutospacing="0"/>
        <w:ind w:firstLine="708"/>
        <w:jc w:val="both"/>
      </w:pPr>
      <w:r w:rsidRPr="0040190E">
        <w:t xml:space="preserve">(2) Birinci fıkranın (a) bendinde belirtilen durumda, </w:t>
      </w:r>
      <w:r w:rsidR="00544B6E" w:rsidRPr="0040190E">
        <w:t>b</w:t>
      </w:r>
      <w:r w:rsidRPr="0040190E">
        <w:t xml:space="preserve">ayilik </w:t>
      </w:r>
      <w:r w:rsidR="00544B6E" w:rsidRPr="0040190E">
        <w:t>i</w:t>
      </w:r>
      <w:r w:rsidRPr="0040190E">
        <w:t xml:space="preserve">zin </w:t>
      </w:r>
      <w:r w:rsidR="00544B6E" w:rsidRPr="0040190E">
        <w:t>b</w:t>
      </w:r>
      <w:r w:rsidRPr="0040190E">
        <w:t>elgesi iptal edilir.</w:t>
      </w:r>
    </w:p>
    <w:p w:rsidR="00095687" w:rsidRPr="0040190E" w:rsidRDefault="00415D19" w:rsidP="0040190E">
      <w:pPr>
        <w:pStyle w:val="3-normalyaz"/>
        <w:shd w:val="clear" w:color="auto" w:fill="FFFFFF"/>
        <w:spacing w:before="0" w:beforeAutospacing="0" w:after="0" w:afterAutospacing="0"/>
        <w:ind w:firstLine="708"/>
        <w:jc w:val="both"/>
      </w:pPr>
      <w:r w:rsidRPr="0040190E">
        <w:t xml:space="preserve">(3) </w:t>
      </w:r>
      <w:r w:rsidR="00095687" w:rsidRPr="0040190E">
        <w:t xml:space="preserve">Birinci fıkranın (b) bendinde belirtilen durumlara göre; </w:t>
      </w:r>
      <w:r w:rsidRPr="0040190E">
        <w:t xml:space="preserve">değişikliklerin </w:t>
      </w:r>
      <w:r w:rsidR="00095687" w:rsidRPr="0040190E">
        <w:t>uygun görül</w:t>
      </w:r>
      <w:r w:rsidRPr="0040190E">
        <w:t xml:space="preserve">mesi durumunda </w:t>
      </w:r>
      <w:r w:rsidR="00095687" w:rsidRPr="0040190E">
        <w:t>bayi, unvan, adres veya benzeri değişikliklere göre, değişen bilgiler dikkate alınarak, belge numarası ve tarihi aynı kalmak koşuluyla değişiklik tarihi ve nedeni ayrıca belirtilerek, il müdürl</w:t>
      </w:r>
      <w:r w:rsidR="00544B6E" w:rsidRPr="0040190E">
        <w:t>üğünce yenilenen ve onaylanan bayilik izin belgesi</w:t>
      </w:r>
      <w:r w:rsidR="00095687" w:rsidRPr="0040190E">
        <w:t xml:space="preserve"> </w:t>
      </w:r>
      <w:r w:rsidR="006F6ECE" w:rsidRPr="0040190E">
        <w:t>düzenlenir.</w:t>
      </w:r>
    </w:p>
    <w:p w:rsidR="005C00EF" w:rsidRPr="0040190E" w:rsidRDefault="005C00EF" w:rsidP="0040190E">
      <w:pPr>
        <w:pStyle w:val="2-ortabaslk"/>
        <w:shd w:val="clear" w:color="auto" w:fill="FFFFFF"/>
        <w:spacing w:before="0" w:beforeAutospacing="0" w:after="0" w:afterAutospacing="0"/>
        <w:ind w:firstLine="540"/>
        <w:jc w:val="center"/>
        <w:rPr>
          <w:b/>
        </w:rPr>
      </w:pPr>
    </w:p>
    <w:p w:rsidR="009F2BF2" w:rsidRPr="0040190E" w:rsidRDefault="00644511" w:rsidP="0040190E">
      <w:pPr>
        <w:pStyle w:val="2-ortabaslk"/>
        <w:shd w:val="clear" w:color="auto" w:fill="FFFFFF"/>
        <w:spacing w:before="0" w:beforeAutospacing="0" w:after="0" w:afterAutospacing="0"/>
        <w:ind w:firstLine="708"/>
        <w:jc w:val="both"/>
        <w:rPr>
          <w:b/>
        </w:rPr>
      </w:pPr>
      <w:r w:rsidRPr="0040190E">
        <w:rPr>
          <w:b/>
        </w:rPr>
        <w:t>Kayıt tutma</w:t>
      </w:r>
    </w:p>
    <w:p w:rsidR="00644511" w:rsidRPr="0040190E" w:rsidRDefault="00644511" w:rsidP="0040190E">
      <w:pPr>
        <w:pStyle w:val="3-normalyaz"/>
        <w:shd w:val="clear" w:color="auto" w:fill="FFFFFF"/>
        <w:spacing w:before="0" w:beforeAutospacing="0" w:after="0" w:afterAutospacing="0"/>
        <w:ind w:firstLine="708"/>
        <w:jc w:val="both"/>
      </w:pPr>
      <w:r w:rsidRPr="0040190E">
        <w:rPr>
          <w:b/>
          <w:bCs/>
        </w:rPr>
        <w:t>MADDE 3</w:t>
      </w:r>
      <w:r w:rsidR="00F76EC9" w:rsidRPr="0040190E">
        <w:rPr>
          <w:b/>
          <w:bCs/>
        </w:rPr>
        <w:t>7</w:t>
      </w:r>
      <w:r w:rsidRPr="0040190E">
        <w:rPr>
          <w:b/>
          <w:bCs/>
        </w:rPr>
        <w:t xml:space="preserve"> –</w:t>
      </w:r>
      <w:r w:rsidRPr="0040190E">
        <w:t xml:space="preserve"> (1) </w:t>
      </w:r>
      <w:r w:rsidR="00D72634" w:rsidRPr="0040190E">
        <w:t>Ruhsat sahibi firmalar tarafından imal</w:t>
      </w:r>
      <w:r w:rsidR="00B77CEE" w:rsidRPr="0040190E">
        <w:t>atı</w:t>
      </w:r>
      <w:r w:rsidR="00D72634" w:rsidRPr="0040190E">
        <w:t xml:space="preserve"> veya ithal</w:t>
      </w:r>
      <w:r w:rsidR="00B77CEE" w:rsidRPr="0040190E">
        <w:t xml:space="preserve">atı yapılan </w:t>
      </w:r>
      <w:r w:rsidR="00415D19" w:rsidRPr="0040190E">
        <w:t xml:space="preserve">zirai mücadele alet ve makinelerinin </w:t>
      </w:r>
      <w:r w:rsidR="00B4616B" w:rsidRPr="0040190E">
        <w:t xml:space="preserve">anlık izlenebildiği yazılı veya elektronik </w:t>
      </w:r>
      <w:r w:rsidR="00B77CEE" w:rsidRPr="0040190E">
        <w:t xml:space="preserve">ortamda </w:t>
      </w:r>
      <w:r w:rsidR="00D72634" w:rsidRPr="0040190E">
        <w:t>imalat</w:t>
      </w:r>
      <w:r w:rsidR="00373787" w:rsidRPr="0040190E">
        <w:t>,</w:t>
      </w:r>
      <w:r w:rsidR="00D72634" w:rsidRPr="0040190E">
        <w:t xml:space="preserve"> ithalat</w:t>
      </w:r>
      <w:r w:rsidR="00373787" w:rsidRPr="0040190E">
        <w:t xml:space="preserve"> ve satış süreci ile stok bilgilerinin kayıt altına alınması </w:t>
      </w:r>
      <w:r w:rsidR="00072342" w:rsidRPr="0040190E">
        <w:t>gerekir.</w:t>
      </w:r>
    </w:p>
    <w:p w:rsidR="000079EB" w:rsidRPr="0040190E" w:rsidRDefault="000079EB" w:rsidP="0040190E">
      <w:pPr>
        <w:pStyle w:val="3-normalyaz"/>
        <w:shd w:val="clear" w:color="auto" w:fill="FFFFFF"/>
        <w:spacing w:before="0" w:beforeAutospacing="0" w:after="0" w:afterAutospacing="0"/>
        <w:ind w:firstLine="708"/>
        <w:jc w:val="both"/>
      </w:pPr>
      <w:r w:rsidRPr="0040190E">
        <w:t>(</w:t>
      </w:r>
      <w:r w:rsidR="00644511" w:rsidRPr="0040190E">
        <w:t>2</w:t>
      </w:r>
      <w:r w:rsidR="00D72634" w:rsidRPr="0040190E">
        <w:t>) İ</w:t>
      </w:r>
      <w:r w:rsidR="00B77CEE" w:rsidRPr="0040190E">
        <w:t xml:space="preserve">malat </w:t>
      </w:r>
      <w:r w:rsidR="00D72634" w:rsidRPr="0040190E">
        <w:t xml:space="preserve">veya ithalatı </w:t>
      </w:r>
      <w:r w:rsidRPr="0040190E">
        <w:t xml:space="preserve">yapılan </w:t>
      </w:r>
      <w:r w:rsidR="00415D19" w:rsidRPr="0040190E">
        <w:t>zirai mücadele alet ve makinesinin</w:t>
      </w:r>
      <w:r w:rsidRPr="0040190E">
        <w:t>;</w:t>
      </w:r>
    </w:p>
    <w:p w:rsidR="000079EB" w:rsidRPr="0040190E" w:rsidRDefault="000079EB" w:rsidP="0040190E">
      <w:pPr>
        <w:pStyle w:val="3-normalyaz"/>
        <w:shd w:val="clear" w:color="auto" w:fill="FFFFFF"/>
        <w:spacing w:before="0" w:beforeAutospacing="0" w:after="0" w:afterAutospacing="0"/>
        <w:ind w:firstLine="708"/>
        <w:jc w:val="both"/>
      </w:pPr>
      <w:r w:rsidRPr="0040190E">
        <w:t>a) Ticari adı,</w:t>
      </w:r>
    </w:p>
    <w:p w:rsidR="000079EB" w:rsidRPr="0040190E" w:rsidRDefault="000079EB" w:rsidP="0040190E">
      <w:pPr>
        <w:pStyle w:val="3-normalyaz"/>
        <w:shd w:val="clear" w:color="auto" w:fill="FFFFFF"/>
        <w:spacing w:before="0" w:beforeAutospacing="0" w:after="0" w:afterAutospacing="0"/>
        <w:ind w:firstLine="708"/>
        <w:jc w:val="both"/>
      </w:pPr>
      <w:r w:rsidRPr="0040190E">
        <w:t>b) Cinsi, tipi, markası, modeli ve imal yılı,</w:t>
      </w:r>
    </w:p>
    <w:p w:rsidR="000079EB" w:rsidRPr="0040190E" w:rsidRDefault="000079EB" w:rsidP="0040190E">
      <w:pPr>
        <w:pStyle w:val="3-normalyaz"/>
        <w:shd w:val="clear" w:color="auto" w:fill="FFFFFF"/>
        <w:spacing w:before="0" w:beforeAutospacing="0" w:after="0" w:afterAutospacing="0"/>
        <w:ind w:firstLine="708"/>
        <w:jc w:val="both"/>
      </w:pPr>
      <w:r w:rsidRPr="0040190E">
        <w:t>c) Ruhsat tarihi ve numarası,</w:t>
      </w:r>
    </w:p>
    <w:p w:rsidR="000079EB" w:rsidRPr="0040190E" w:rsidRDefault="00D72634" w:rsidP="0040190E">
      <w:pPr>
        <w:pStyle w:val="3-normalyaz"/>
        <w:shd w:val="clear" w:color="auto" w:fill="FFFFFF"/>
        <w:spacing w:before="0" w:beforeAutospacing="0" w:after="0" w:afterAutospacing="0"/>
        <w:ind w:firstLine="708"/>
        <w:jc w:val="both"/>
      </w:pPr>
      <w:proofErr w:type="gramStart"/>
      <w:r w:rsidRPr="0040190E">
        <w:t>ç</w:t>
      </w:r>
      <w:proofErr w:type="gramEnd"/>
      <w:r w:rsidR="000079EB" w:rsidRPr="0040190E">
        <w:t>) Üretim</w:t>
      </w:r>
      <w:r w:rsidR="00373787" w:rsidRPr="0040190E">
        <w:t xml:space="preserve"> veya ithalat</w:t>
      </w:r>
      <w:r w:rsidR="000079EB" w:rsidRPr="0040190E">
        <w:t xml:space="preserve"> seri numarası,</w:t>
      </w:r>
    </w:p>
    <w:p w:rsidR="00751C7F" w:rsidRPr="0040190E" w:rsidRDefault="00D72634" w:rsidP="0040190E">
      <w:pPr>
        <w:pStyle w:val="3-normalyaz"/>
        <w:shd w:val="clear" w:color="auto" w:fill="FFFFFF"/>
        <w:spacing w:before="0" w:beforeAutospacing="0" w:after="0" w:afterAutospacing="0"/>
        <w:ind w:firstLine="708"/>
        <w:jc w:val="both"/>
      </w:pPr>
      <w:r w:rsidRPr="0040190E">
        <w:t>d</w:t>
      </w:r>
      <w:r w:rsidR="000079EB" w:rsidRPr="0040190E">
        <w:t xml:space="preserve">) Satılan </w:t>
      </w:r>
      <w:r w:rsidR="008D3D0B" w:rsidRPr="0040190E">
        <w:t xml:space="preserve">zirai mücadele alet ve makinesinin </w:t>
      </w:r>
      <w:r w:rsidR="000079EB" w:rsidRPr="0040190E">
        <w:t>satış tari</w:t>
      </w:r>
      <w:r w:rsidR="00751C7F" w:rsidRPr="0040190E">
        <w:t>hi, satın alanın adı ve adresi,</w:t>
      </w:r>
    </w:p>
    <w:p w:rsidR="00415D19" w:rsidRPr="0040190E" w:rsidRDefault="00415D19" w:rsidP="0040190E">
      <w:pPr>
        <w:pStyle w:val="3-normalyaz"/>
        <w:shd w:val="clear" w:color="auto" w:fill="FFFFFF"/>
        <w:spacing w:before="0" w:beforeAutospacing="0" w:after="0" w:afterAutospacing="0"/>
        <w:ind w:firstLine="708"/>
        <w:jc w:val="both"/>
      </w:pPr>
      <w:r w:rsidRPr="0040190E">
        <w:t>e) Stok bilgileri,</w:t>
      </w:r>
    </w:p>
    <w:p w:rsidR="000079EB" w:rsidRPr="0040190E" w:rsidRDefault="000079EB" w:rsidP="0040190E">
      <w:pPr>
        <w:pStyle w:val="3-normalyaz"/>
        <w:shd w:val="clear" w:color="auto" w:fill="FFFFFF"/>
        <w:spacing w:before="0" w:beforeAutospacing="0" w:after="0" w:afterAutospacing="0"/>
        <w:ind w:firstLine="708"/>
        <w:jc w:val="both"/>
      </w:pPr>
      <w:proofErr w:type="gramStart"/>
      <w:r w:rsidRPr="0040190E">
        <w:t>kayıt</w:t>
      </w:r>
      <w:proofErr w:type="gramEnd"/>
      <w:r w:rsidRPr="0040190E">
        <w:t xml:space="preserve"> altına</w:t>
      </w:r>
      <w:r w:rsidR="008C5379" w:rsidRPr="0040190E">
        <w:t xml:space="preserve"> alınır.</w:t>
      </w:r>
    </w:p>
    <w:p w:rsidR="00415D19" w:rsidRPr="0040190E" w:rsidRDefault="00415D19" w:rsidP="0040190E">
      <w:pPr>
        <w:pStyle w:val="3-normalyaz"/>
        <w:shd w:val="clear" w:color="auto" w:fill="FFFFFF"/>
        <w:spacing w:before="0" w:beforeAutospacing="0" w:after="0" w:afterAutospacing="0"/>
        <w:ind w:firstLine="708"/>
        <w:jc w:val="both"/>
      </w:pPr>
    </w:p>
    <w:p w:rsidR="00BF14C9" w:rsidRPr="0040190E" w:rsidRDefault="007E3E09" w:rsidP="0040190E">
      <w:pPr>
        <w:pStyle w:val="2-ortabaslk"/>
        <w:shd w:val="clear" w:color="auto" w:fill="FFFFFF"/>
        <w:spacing w:before="0" w:beforeAutospacing="0" w:after="0" w:afterAutospacing="0"/>
        <w:ind w:firstLine="540"/>
        <w:jc w:val="center"/>
        <w:rPr>
          <w:b/>
        </w:rPr>
      </w:pPr>
      <w:r w:rsidRPr="0040190E">
        <w:rPr>
          <w:b/>
        </w:rPr>
        <w:t xml:space="preserve">ALTINCI </w:t>
      </w:r>
      <w:r w:rsidR="00BF14C9" w:rsidRPr="0040190E">
        <w:rPr>
          <w:b/>
        </w:rPr>
        <w:t>BÖLÜM</w:t>
      </w:r>
    </w:p>
    <w:p w:rsidR="00BF14C9" w:rsidRPr="0040190E" w:rsidRDefault="00C7524A" w:rsidP="0040190E">
      <w:pPr>
        <w:pStyle w:val="2-ortabaslk"/>
        <w:shd w:val="clear" w:color="auto" w:fill="FFFFFF"/>
        <w:spacing w:before="0" w:beforeAutospacing="0" w:after="0" w:afterAutospacing="0"/>
        <w:ind w:firstLine="540"/>
        <w:jc w:val="center"/>
        <w:rPr>
          <w:b/>
        </w:rPr>
      </w:pPr>
      <w:r w:rsidRPr="0040190E">
        <w:rPr>
          <w:b/>
        </w:rPr>
        <w:t xml:space="preserve">Yetki ve </w:t>
      </w:r>
      <w:r w:rsidR="005D1199" w:rsidRPr="0040190E">
        <w:rPr>
          <w:b/>
        </w:rPr>
        <w:t xml:space="preserve">Sorumlulukları </w:t>
      </w:r>
    </w:p>
    <w:p w:rsidR="00DF7D5F" w:rsidRPr="0040190E" w:rsidRDefault="00DF7D5F" w:rsidP="0040190E">
      <w:pPr>
        <w:pStyle w:val="2-ortabaslk"/>
        <w:shd w:val="clear" w:color="auto" w:fill="FFFFFF"/>
        <w:spacing w:before="0" w:beforeAutospacing="0" w:after="0" w:afterAutospacing="0"/>
        <w:ind w:firstLine="540"/>
        <w:jc w:val="center"/>
        <w:rPr>
          <w:b/>
        </w:rPr>
      </w:pPr>
    </w:p>
    <w:p w:rsidR="00095687" w:rsidRPr="0040190E" w:rsidRDefault="00D72634" w:rsidP="0040190E">
      <w:pPr>
        <w:pStyle w:val="3-normalyaz"/>
        <w:shd w:val="clear" w:color="auto" w:fill="FFFFFF"/>
        <w:spacing w:before="0" w:beforeAutospacing="0" w:after="0" w:afterAutospacing="0"/>
        <w:ind w:firstLine="708"/>
        <w:jc w:val="both"/>
      </w:pPr>
      <w:r w:rsidRPr="0040190E">
        <w:rPr>
          <w:b/>
          <w:bCs/>
        </w:rPr>
        <w:t>F</w:t>
      </w:r>
      <w:r w:rsidR="004112A5" w:rsidRPr="0040190E">
        <w:rPr>
          <w:b/>
          <w:bCs/>
        </w:rPr>
        <w:t>irmaların</w:t>
      </w:r>
      <w:r w:rsidR="000079EB" w:rsidRPr="0040190E">
        <w:rPr>
          <w:b/>
          <w:bCs/>
        </w:rPr>
        <w:t>ın</w:t>
      </w:r>
      <w:r w:rsidR="004112A5" w:rsidRPr="0040190E">
        <w:rPr>
          <w:b/>
          <w:bCs/>
        </w:rPr>
        <w:t xml:space="preserve"> </w:t>
      </w:r>
      <w:r w:rsidR="00095687" w:rsidRPr="0040190E">
        <w:rPr>
          <w:b/>
          <w:bCs/>
        </w:rPr>
        <w:t>sorumlulukları</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MADDE</w:t>
      </w:r>
      <w:r w:rsidR="00EE0F8C" w:rsidRPr="0040190E">
        <w:rPr>
          <w:b/>
          <w:bCs/>
        </w:rPr>
        <w:t xml:space="preserve"> 3</w:t>
      </w:r>
      <w:r w:rsidR="00F76EC9" w:rsidRPr="0040190E">
        <w:rPr>
          <w:b/>
          <w:bCs/>
        </w:rPr>
        <w:t>8</w:t>
      </w:r>
      <w:r w:rsidRPr="0040190E">
        <w:rPr>
          <w:b/>
          <w:bCs/>
        </w:rPr>
        <w:t xml:space="preserve"> –</w:t>
      </w:r>
      <w:r w:rsidRPr="0040190E">
        <w:t xml:space="preserve"> (1) </w:t>
      </w:r>
      <w:r w:rsidR="00415D19" w:rsidRPr="0040190E">
        <w:t xml:space="preserve">Zirai mücadele alet ve makineleri </w:t>
      </w:r>
      <w:r w:rsidR="004112A5" w:rsidRPr="0040190E">
        <w:t xml:space="preserve">imalatı yapan </w:t>
      </w:r>
      <w:r w:rsidR="00D72634" w:rsidRPr="0040190E">
        <w:t xml:space="preserve">firmaların </w:t>
      </w:r>
      <w:r w:rsidRPr="0040190E">
        <w:t>sorumlulukları şunlardır: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a) </w:t>
      </w:r>
      <w:r w:rsidR="00415D19" w:rsidRPr="0040190E">
        <w:t>Zirai mücadele alet ve makineleri</w:t>
      </w:r>
      <w:r w:rsidR="00072342" w:rsidRPr="0040190E">
        <w:t>nin</w:t>
      </w:r>
      <w:r w:rsidRPr="0040190E">
        <w:t xml:space="preserve"> </w:t>
      </w:r>
      <w:r w:rsidR="008C5379" w:rsidRPr="0040190E">
        <w:t>imalatı, imalattan sorumlu teknik eleman</w:t>
      </w:r>
      <w:r w:rsidR="002D64C7" w:rsidRPr="0040190E">
        <w:t xml:space="preserve"> </w:t>
      </w:r>
      <w:r w:rsidRPr="0040190E">
        <w:t>gözetiminde</w:t>
      </w:r>
      <w:r w:rsidR="008C5379" w:rsidRPr="0040190E">
        <w:t xml:space="preserve"> yapılır.</w:t>
      </w:r>
    </w:p>
    <w:p w:rsidR="00095687" w:rsidRPr="0040190E" w:rsidRDefault="00D72634" w:rsidP="0040190E">
      <w:pPr>
        <w:pStyle w:val="3-normalyaz"/>
        <w:shd w:val="clear" w:color="auto" w:fill="FFFFFF"/>
        <w:spacing w:before="0" w:beforeAutospacing="0" w:after="0" w:afterAutospacing="0"/>
        <w:ind w:firstLine="708"/>
        <w:jc w:val="both"/>
      </w:pPr>
      <w:r w:rsidRPr="0040190E">
        <w:t>b</w:t>
      </w:r>
      <w:r w:rsidR="00095687" w:rsidRPr="0040190E">
        <w:t xml:space="preserve">) İmalatını yaptıkları </w:t>
      </w:r>
      <w:r w:rsidR="00415D19" w:rsidRPr="0040190E">
        <w:t xml:space="preserve">zirai mücadele alet ve makinelerinin </w:t>
      </w:r>
      <w:r w:rsidR="00095687" w:rsidRPr="0040190E">
        <w:t>ruhsat</w:t>
      </w:r>
      <w:r w:rsidR="00BF1F07" w:rsidRPr="0040190E">
        <w:t>ları</w:t>
      </w:r>
      <w:r w:rsidR="00095687" w:rsidRPr="0040190E">
        <w:t xml:space="preserve"> ile ruhsata esas deney raporlarının yer aldığı, uygun dosyalama sisteminde hazırlanan ve kontrole her an h</w:t>
      </w:r>
      <w:r w:rsidRPr="0040190E">
        <w:t xml:space="preserve">azır biçimde bulundurulan dosya </w:t>
      </w:r>
      <w:r w:rsidR="002976C4" w:rsidRPr="0040190E">
        <w:t>tutulur.</w:t>
      </w:r>
    </w:p>
    <w:p w:rsidR="00095687" w:rsidRPr="0040190E" w:rsidRDefault="00095687" w:rsidP="0040190E">
      <w:pPr>
        <w:pStyle w:val="3-normalyaz"/>
        <w:shd w:val="clear" w:color="auto" w:fill="FFFFFF"/>
        <w:spacing w:before="0" w:beforeAutospacing="0" w:after="0" w:afterAutospacing="0"/>
        <w:ind w:firstLine="708"/>
        <w:jc w:val="both"/>
      </w:pPr>
      <w:r w:rsidRPr="0040190E">
        <w:lastRenderedPageBreak/>
        <w:t xml:space="preserve">c) Resmi kontrollerde, kontrol görevlilerine işletme ve depolarını kontrol ettirmek, defterlerini ve </w:t>
      </w:r>
      <w:r w:rsidR="001F2421" w:rsidRPr="0040190E">
        <w:t xml:space="preserve">imalatını yaptıkları zirai mücadele alet ve makinelerini </w:t>
      </w:r>
      <w:r w:rsidRPr="0040190E">
        <w:t xml:space="preserve">göstermek, istenilen bilgi ve belgeleri </w:t>
      </w:r>
      <w:r w:rsidR="00FD373C" w:rsidRPr="0040190E">
        <w:t>eksiksiz</w:t>
      </w:r>
      <w:r w:rsidRPr="0040190E">
        <w:t xml:space="preserve"> bir şekilde zamanında hazırlamak, </w:t>
      </w:r>
      <w:r w:rsidR="00C60FBB" w:rsidRPr="0040190E">
        <w:t xml:space="preserve">gerektiğinde numune </w:t>
      </w:r>
      <w:r w:rsidRPr="0040190E">
        <w:t xml:space="preserve">vermek, </w:t>
      </w:r>
      <w:r w:rsidR="007A55A3" w:rsidRPr="0040190E">
        <w:t xml:space="preserve">gibi konularda </w:t>
      </w:r>
      <w:r w:rsidRPr="0040190E">
        <w:t>gerekl</w:t>
      </w:r>
      <w:r w:rsidR="002D64C7" w:rsidRPr="0040190E">
        <w:t>i</w:t>
      </w:r>
      <w:r w:rsidRPr="0040190E">
        <w:t xml:space="preserve"> her türlü yardım ve </w:t>
      </w:r>
      <w:r w:rsidR="007A55A3" w:rsidRPr="0040190E">
        <w:t>kolaylık sağlanır.</w:t>
      </w:r>
    </w:p>
    <w:p w:rsidR="00095687" w:rsidRPr="0040190E" w:rsidRDefault="001F2421" w:rsidP="0040190E">
      <w:pPr>
        <w:pStyle w:val="3-normalyaz"/>
        <w:shd w:val="clear" w:color="auto" w:fill="FFFFFF"/>
        <w:spacing w:before="0" w:beforeAutospacing="0" w:after="0" w:afterAutospacing="0"/>
        <w:ind w:firstLine="708"/>
        <w:jc w:val="both"/>
      </w:pPr>
      <w:proofErr w:type="gramStart"/>
      <w:r w:rsidRPr="0040190E">
        <w:t>ç</w:t>
      </w:r>
      <w:proofErr w:type="gramEnd"/>
      <w:r w:rsidRPr="0040190E">
        <w:t xml:space="preserve">) Bakanlık tarafından </w:t>
      </w:r>
      <w:r w:rsidR="00095687" w:rsidRPr="0040190E">
        <w:t>yeni bilgilerin verilmesi amacıyla düzenlenebilecek eğitim ve toplantılara katılmak, genelge ve bildirimlere uymakla yükümlüdürler.</w:t>
      </w:r>
    </w:p>
    <w:p w:rsidR="00095687" w:rsidRPr="0040190E" w:rsidRDefault="00095687" w:rsidP="0040190E">
      <w:pPr>
        <w:pStyle w:val="3-normalyaz"/>
        <w:shd w:val="clear" w:color="auto" w:fill="FFFFFF"/>
        <w:spacing w:before="0" w:beforeAutospacing="0" w:after="0" w:afterAutospacing="0"/>
        <w:ind w:firstLine="708"/>
        <w:jc w:val="both"/>
      </w:pPr>
      <w:r w:rsidRPr="0040190E">
        <w:t>d) Bakanlık</w:t>
      </w:r>
      <w:r w:rsidR="001F2421" w:rsidRPr="0040190E">
        <w:t xml:space="preserve"> tarafından </w:t>
      </w:r>
      <w:r w:rsidRPr="0040190E">
        <w:t xml:space="preserve">yed-i </w:t>
      </w:r>
      <w:proofErr w:type="gramStart"/>
      <w:r w:rsidRPr="0040190E">
        <w:t>emine</w:t>
      </w:r>
      <w:proofErr w:type="gramEnd"/>
      <w:r w:rsidRPr="0040190E">
        <w:t xml:space="preserve"> alınan, </w:t>
      </w:r>
      <w:r w:rsidR="001F2421" w:rsidRPr="0040190E">
        <w:t xml:space="preserve">zirai mücadele alet ve makinelerini </w:t>
      </w:r>
      <w:r w:rsidRPr="0040190E">
        <w:t xml:space="preserve">ikinci bir emre kadar uygun depolama şartlarında muhafaza </w:t>
      </w:r>
      <w:r w:rsidR="007A55A3" w:rsidRPr="0040190E">
        <w:t>edilir.</w:t>
      </w:r>
    </w:p>
    <w:p w:rsidR="00095687" w:rsidRPr="0040190E" w:rsidRDefault="00751C7F" w:rsidP="0040190E">
      <w:pPr>
        <w:pStyle w:val="3-normalyaz"/>
        <w:shd w:val="clear" w:color="auto" w:fill="FFFFFF"/>
        <w:spacing w:before="0" w:beforeAutospacing="0" w:after="0" w:afterAutospacing="0"/>
        <w:ind w:firstLine="708"/>
        <w:jc w:val="both"/>
      </w:pPr>
      <w:r w:rsidRPr="0040190E">
        <w:t>e) İmal i</w:t>
      </w:r>
      <w:r w:rsidR="00095687" w:rsidRPr="0040190E">
        <w:t xml:space="preserve">zin belgesi aldıkları </w:t>
      </w:r>
      <w:r w:rsidR="001F2421" w:rsidRPr="0040190E">
        <w:t xml:space="preserve">işletmenin bulunduğu </w:t>
      </w:r>
      <w:r w:rsidR="00095687" w:rsidRPr="0040190E">
        <w:t>adres dışında</w:t>
      </w:r>
      <w:r w:rsidR="001F2421" w:rsidRPr="0040190E">
        <w:t xml:space="preserve"> başka bir yerde zirai mücadele alet ve makineleri imalatı yapamazlar.</w:t>
      </w:r>
    </w:p>
    <w:p w:rsidR="00095687" w:rsidRPr="0040190E" w:rsidRDefault="00095687" w:rsidP="0040190E">
      <w:pPr>
        <w:pStyle w:val="3-normalyaz"/>
        <w:shd w:val="clear" w:color="auto" w:fill="FFFFFF"/>
        <w:spacing w:before="0" w:beforeAutospacing="0" w:after="0" w:afterAutospacing="0"/>
        <w:ind w:firstLine="708"/>
        <w:jc w:val="both"/>
      </w:pPr>
      <w:r w:rsidRPr="0040190E">
        <w:t>f) Araştırma geliştirme</w:t>
      </w:r>
      <w:r w:rsidR="00056A5C" w:rsidRPr="0040190E">
        <w:t xml:space="preserve"> amaçlı prototip imalatı </w:t>
      </w:r>
      <w:r w:rsidRPr="0040190E">
        <w:t>veya numune imalatı dışında, Bakanlık</w:t>
      </w:r>
      <w:r w:rsidR="001F2421" w:rsidRPr="0040190E">
        <w:t xml:space="preserve"> tarafından </w:t>
      </w:r>
      <w:r w:rsidRPr="0040190E">
        <w:t xml:space="preserve">ruhsatlandırılmayan veya sahte </w:t>
      </w:r>
      <w:r w:rsidR="001F2421" w:rsidRPr="0040190E">
        <w:t>zir</w:t>
      </w:r>
      <w:r w:rsidR="002976C4" w:rsidRPr="0040190E">
        <w:t>ai mücadele alet ve makineleri</w:t>
      </w:r>
      <w:r w:rsidR="001F2421" w:rsidRPr="0040190E">
        <w:t xml:space="preserve"> </w:t>
      </w:r>
      <w:r w:rsidRPr="0040190E">
        <w:t>imal ed</w:t>
      </w:r>
      <w:r w:rsidR="002976C4" w:rsidRPr="0040190E">
        <w:t>ilemez</w:t>
      </w:r>
      <w:r w:rsidRPr="0040190E">
        <w:t>, iş</w:t>
      </w:r>
      <w:r w:rsidR="001F2421" w:rsidRPr="0040190E">
        <w:t>letme</w:t>
      </w:r>
      <w:r w:rsidR="002976C4" w:rsidRPr="0040190E">
        <w:t>de</w:t>
      </w:r>
      <w:r w:rsidR="001F2421" w:rsidRPr="0040190E">
        <w:t xml:space="preserve"> </w:t>
      </w:r>
      <w:r w:rsidRPr="0040190E">
        <w:t>bulundu</w:t>
      </w:r>
      <w:r w:rsidR="002976C4" w:rsidRPr="0040190E">
        <w:t>rulamaz</w:t>
      </w:r>
      <w:r w:rsidRPr="0040190E">
        <w:t xml:space="preserve"> ve</w:t>
      </w:r>
      <w:r w:rsidR="002D64C7" w:rsidRPr="0040190E">
        <w:t xml:space="preserve"> </w:t>
      </w:r>
      <w:r w:rsidR="002976C4" w:rsidRPr="0040190E">
        <w:t>satılamaz.</w:t>
      </w:r>
    </w:p>
    <w:p w:rsidR="00095687" w:rsidRPr="0040190E" w:rsidRDefault="00751C7F" w:rsidP="0040190E">
      <w:pPr>
        <w:pStyle w:val="3-normalyaz"/>
        <w:shd w:val="clear" w:color="auto" w:fill="FFFFFF"/>
        <w:spacing w:before="0" w:beforeAutospacing="0" w:after="0" w:afterAutospacing="0"/>
        <w:ind w:firstLine="708"/>
        <w:jc w:val="both"/>
      </w:pPr>
      <w:r w:rsidRPr="0040190E">
        <w:t>g) Bayilik i</w:t>
      </w:r>
      <w:r w:rsidR="00095687" w:rsidRPr="0040190E">
        <w:t xml:space="preserve">zin </w:t>
      </w:r>
      <w:r w:rsidRPr="0040190E">
        <w:t>b</w:t>
      </w:r>
      <w:r w:rsidR="00095687" w:rsidRPr="0040190E">
        <w:t xml:space="preserve">elgesi olmayan kişi ve kuruluşlara, </w:t>
      </w:r>
      <w:r w:rsidR="001F2421" w:rsidRPr="0040190E">
        <w:t>zirai mücadele alet ve makineleri satışı yapamazlar.</w:t>
      </w:r>
    </w:p>
    <w:p w:rsidR="00095687" w:rsidRPr="0040190E" w:rsidRDefault="001F2421" w:rsidP="0040190E">
      <w:pPr>
        <w:pStyle w:val="3-normalyaz"/>
        <w:shd w:val="clear" w:color="auto" w:fill="FFFFFF"/>
        <w:spacing w:before="0" w:beforeAutospacing="0" w:after="0" w:afterAutospacing="0"/>
        <w:ind w:firstLine="708"/>
        <w:jc w:val="both"/>
      </w:pPr>
      <w:proofErr w:type="gramStart"/>
      <w:r w:rsidRPr="0040190E">
        <w:t>ğ</w:t>
      </w:r>
      <w:proofErr w:type="gramEnd"/>
      <w:r w:rsidR="00D72634" w:rsidRPr="0040190E">
        <w:t>) F</w:t>
      </w:r>
      <w:r w:rsidR="00095687" w:rsidRPr="0040190E">
        <w:t xml:space="preserve">aaliyetlerini imalattan sorumlu teknik eleman tarafından yürüten </w:t>
      </w:r>
      <w:r w:rsidR="000553CD" w:rsidRPr="0040190E">
        <w:t>firmala</w:t>
      </w:r>
      <w:r w:rsidR="00095687" w:rsidRPr="0040190E">
        <w:t>r, imalattan sorumlu teknik elemanın herhangi bir nedenle görevinden ayrılması halinde;</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1) Görevinden ayrılan kişinin yerine, aynı özellikleri taşıyan bir kişiyi imalattan sorumlu teknik eleman olarak istihdam </w:t>
      </w:r>
      <w:r w:rsidR="007A55A3" w:rsidRPr="0040190E">
        <w:t>edilir,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2) İstihdam edilen kişiye ait, bu Yönetmeliğin </w:t>
      </w:r>
      <w:r w:rsidR="005A698D" w:rsidRPr="0040190E">
        <w:t>9 uncu</w:t>
      </w:r>
      <w:r w:rsidRPr="0040190E">
        <w:t xml:space="preserve"> maddesin</w:t>
      </w:r>
      <w:r w:rsidR="00E80E4E" w:rsidRPr="0040190E">
        <w:t xml:space="preserve">de </w:t>
      </w:r>
      <w:r w:rsidR="00752388" w:rsidRPr="0040190E">
        <w:t xml:space="preserve">aranan koşullar ile T.C. kimlik numarası beyanını da içeren ıslak veya elektronik imzalı bir dilekçe ekinde, imalattan sorumlu teknik elemanın iş sözleşmesi ve 2 adet fotoğraf </w:t>
      </w:r>
      <w:r w:rsidR="002D64C7" w:rsidRPr="0040190E">
        <w:t>ile</w:t>
      </w:r>
      <w:r w:rsidR="00752388" w:rsidRPr="0040190E">
        <w:t xml:space="preserve"> </w:t>
      </w:r>
      <w:r w:rsidR="006054FF" w:rsidRPr="0040190E">
        <w:t xml:space="preserve">fiziki olarak veya elektronik ortamda </w:t>
      </w:r>
      <w:r w:rsidR="00752388" w:rsidRPr="0040190E">
        <w:t>Genel Müdürlüğe</w:t>
      </w:r>
      <w:r w:rsidR="007A55A3" w:rsidRPr="0040190E">
        <w:t xml:space="preserve"> başvurulması gerekir,</w:t>
      </w:r>
    </w:p>
    <w:p w:rsidR="00751C7F" w:rsidRPr="0040190E" w:rsidRDefault="00095687" w:rsidP="0040190E">
      <w:pPr>
        <w:pStyle w:val="3-normalyaz"/>
        <w:shd w:val="clear" w:color="auto" w:fill="FFFFFF"/>
        <w:spacing w:before="0" w:beforeAutospacing="0" w:after="0" w:afterAutospacing="0"/>
        <w:ind w:firstLine="708"/>
        <w:jc w:val="both"/>
      </w:pPr>
      <w:r w:rsidRPr="0040190E">
        <w:t>3) İmalattan sorumlu teknik elemanın istihdam edilememesi halinde ise, Genel M</w:t>
      </w:r>
      <w:r w:rsidR="00751C7F" w:rsidRPr="0040190E">
        <w:t>üdürlüğe yazılı bilgi</w:t>
      </w:r>
      <w:r w:rsidR="007A55A3" w:rsidRPr="0040190E">
        <w:t xml:space="preserve"> verilir,</w:t>
      </w:r>
    </w:p>
    <w:p w:rsidR="00095687" w:rsidRPr="0040190E" w:rsidRDefault="001F2421" w:rsidP="0040190E">
      <w:pPr>
        <w:pStyle w:val="3-normalyaz"/>
        <w:shd w:val="clear" w:color="auto" w:fill="FFFFFF"/>
        <w:spacing w:before="0" w:beforeAutospacing="0" w:after="0" w:afterAutospacing="0"/>
        <w:ind w:firstLine="708"/>
        <w:jc w:val="both"/>
      </w:pPr>
      <w:r w:rsidRPr="0040190E">
        <w:t xml:space="preserve">h) Bakanlıkça </w:t>
      </w:r>
      <w:r w:rsidR="00095687" w:rsidRPr="0040190E">
        <w:t>ruhsatl</w:t>
      </w:r>
      <w:r w:rsidRPr="0040190E">
        <w:t xml:space="preserve">andırılan zirai mücadele alet ve makinelerinin </w:t>
      </w:r>
      <w:r w:rsidR="00095687" w:rsidRPr="0040190E">
        <w:t>kontrolü, test ve deneyleri sonucunda,</w:t>
      </w:r>
      <w:r w:rsidR="00302B03" w:rsidRPr="0040190E">
        <w:t xml:space="preserve"> ruhsata</w:t>
      </w:r>
      <w:r w:rsidR="00095687" w:rsidRPr="0040190E">
        <w:t xml:space="preserve"> esas </w:t>
      </w:r>
      <w:proofErr w:type="spellStart"/>
      <w:r w:rsidR="00095687" w:rsidRPr="0040190E">
        <w:t>spesifikasyonlarına</w:t>
      </w:r>
      <w:proofErr w:type="spellEnd"/>
      <w:r w:rsidR="00095687" w:rsidRPr="0040190E">
        <w:t xml:space="preserve"> uymadığının tespit edilmesi halinde, hatalı olanların ilgili serilerinin ruhsat sahibi</w:t>
      </w:r>
      <w:r w:rsidR="000553CD" w:rsidRPr="0040190E">
        <w:t xml:space="preserve"> firması</w:t>
      </w:r>
      <w:r w:rsidRPr="0040190E">
        <w:t xml:space="preserve"> tarafından </w:t>
      </w:r>
      <w:r w:rsidR="00095687" w:rsidRPr="0040190E">
        <w:t>piyasadan toplatılması</w:t>
      </w:r>
      <w:r w:rsidR="007A55A3" w:rsidRPr="0040190E">
        <w:t xml:space="preserve"> gerekir.</w:t>
      </w:r>
    </w:p>
    <w:p w:rsidR="00FD373C" w:rsidRPr="0040190E" w:rsidRDefault="000079EB" w:rsidP="0040190E">
      <w:pPr>
        <w:pStyle w:val="3-normalyaz"/>
        <w:shd w:val="clear" w:color="auto" w:fill="FFFFFF"/>
        <w:spacing w:before="0" w:beforeAutospacing="0" w:after="0" w:afterAutospacing="0"/>
        <w:ind w:firstLine="708"/>
        <w:jc w:val="both"/>
      </w:pPr>
      <w:r w:rsidRPr="0040190E">
        <w:t>(2</w:t>
      </w:r>
      <w:r w:rsidR="00FD373C" w:rsidRPr="0040190E">
        <w:t xml:space="preserve">) </w:t>
      </w:r>
      <w:r w:rsidR="001F2421" w:rsidRPr="0040190E">
        <w:t xml:space="preserve">Zirai mücadele alet ve makineleri </w:t>
      </w:r>
      <w:r w:rsidR="00F25EBC" w:rsidRPr="0040190E">
        <w:t>i</w:t>
      </w:r>
      <w:r w:rsidR="00FD373C" w:rsidRPr="0040190E">
        <w:t>thalat</w:t>
      </w:r>
      <w:r w:rsidR="005A698D" w:rsidRPr="0040190E">
        <w:t>ı yapan</w:t>
      </w:r>
      <w:r w:rsidR="00FD373C" w:rsidRPr="0040190E">
        <w:t xml:space="preserve"> firmaların sorumlulukları şunlardır:</w:t>
      </w:r>
    </w:p>
    <w:p w:rsidR="006C45D3" w:rsidRPr="0040190E" w:rsidRDefault="0085328E" w:rsidP="0040190E">
      <w:pPr>
        <w:pStyle w:val="3-normalyaz"/>
        <w:shd w:val="clear" w:color="auto" w:fill="FFFFFF"/>
        <w:spacing w:before="0" w:beforeAutospacing="0" w:after="0" w:afterAutospacing="0"/>
        <w:ind w:firstLine="708"/>
        <w:jc w:val="both"/>
      </w:pPr>
      <w:r w:rsidRPr="0040190E">
        <w:t>a) İthal</w:t>
      </w:r>
      <w:r w:rsidR="00C60FBB" w:rsidRPr="0040190E">
        <w:t xml:space="preserve">atını yaptıkları </w:t>
      </w:r>
      <w:r w:rsidR="001F2421" w:rsidRPr="0040190E">
        <w:t>zirai mücadele alet ve makinelerini</w:t>
      </w:r>
      <w:r w:rsidR="00C60FBB" w:rsidRPr="0040190E">
        <w:t>,</w:t>
      </w:r>
      <w:r w:rsidR="001F2421" w:rsidRPr="0040190E">
        <w:t xml:space="preserve"> ruhsatında belirtilen </w:t>
      </w:r>
      <w:r w:rsidR="00C60FBB" w:rsidRPr="0040190E">
        <w:t>ticari ismi ile ve</w:t>
      </w:r>
      <w:r w:rsidR="008C7335" w:rsidRPr="0040190E">
        <w:t xml:space="preserve"> ruhsata </w:t>
      </w:r>
      <w:r w:rsidRPr="0040190E">
        <w:t xml:space="preserve">esas </w:t>
      </w:r>
      <w:r w:rsidR="006C45D3" w:rsidRPr="0040190E">
        <w:t>özelliklerine</w:t>
      </w:r>
      <w:r w:rsidR="00C60FBB" w:rsidRPr="0040190E">
        <w:t xml:space="preserve"> uygun şekilde </w:t>
      </w:r>
      <w:r w:rsidR="006C45D3" w:rsidRPr="0040190E">
        <w:t>piyasaya arz etmekle yükümlüdürler.</w:t>
      </w:r>
    </w:p>
    <w:p w:rsidR="006C45D3" w:rsidRPr="0040190E" w:rsidRDefault="000553CD" w:rsidP="0040190E">
      <w:pPr>
        <w:pStyle w:val="3-normalyaz"/>
        <w:shd w:val="clear" w:color="auto" w:fill="FFFFFF"/>
        <w:spacing w:before="0" w:beforeAutospacing="0" w:after="0" w:afterAutospacing="0"/>
        <w:ind w:firstLine="708"/>
        <w:jc w:val="both"/>
      </w:pPr>
      <w:r w:rsidRPr="0040190E">
        <w:t>b</w:t>
      </w:r>
      <w:r w:rsidR="006C45D3" w:rsidRPr="0040190E">
        <w:t>) İ</w:t>
      </w:r>
      <w:r w:rsidR="00523139" w:rsidRPr="0040190E">
        <w:t xml:space="preserve">thalatını </w:t>
      </w:r>
      <w:r w:rsidR="006C45D3" w:rsidRPr="0040190E">
        <w:t xml:space="preserve">yaptıkları </w:t>
      </w:r>
      <w:r w:rsidR="00C60FBB" w:rsidRPr="0040190E">
        <w:t>zirai mücadele alet ve makinelerinin</w:t>
      </w:r>
      <w:r w:rsidR="006C45D3" w:rsidRPr="0040190E">
        <w:t xml:space="preserve"> ruhsatları ile ruhsata esas deney raporlarının yer aldığı, uygun dosyalama sisteminde hazırlanan ve kontrole her an ha</w:t>
      </w:r>
      <w:r w:rsidRPr="0040190E">
        <w:t>zır biçimde bulundurulan dosya</w:t>
      </w:r>
      <w:r w:rsidR="00ED155E" w:rsidRPr="0040190E">
        <w:t xml:space="preserve"> tutulur.</w:t>
      </w:r>
    </w:p>
    <w:p w:rsidR="00523139" w:rsidRPr="0040190E" w:rsidRDefault="00523139" w:rsidP="0040190E">
      <w:pPr>
        <w:pStyle w:val="3-normalyaz"/>
        <w:shd w:val="clear" w:color="auto" w:fill="FFFFFF"/>
        <w:spacing w:before="0" w:beforeAutospacing="0" w:after="0" w:afterAutospacing="0"/>
        <w:ind w:firstLine="708"/>
        <w:jc w:val="both"/>
      </w:pPr>
      <w:r w:rsidRPr="0040190E">
        <w:t xml:space="preserve">c) Resmi kontrollerde, kontrol görevlilerine depolarını kontrol ettirmekle, defterlerini ve </w:t>
      </w:r>
      <w:r w:rsidR="00C60FBB" w:rsidRPr="0040190E">
        <w:t xml:space="preserve">ithalatını yaptıkları zirai mücadele alet ve makinelerini </w:t>
      </w:r>
      <w:r w:rsidRPr="0040190E">
        <w:t xml:space="preserve">göstermekle, istenilen bilgi ve belgeleri eksiksiz bir şekilde zamanında hazırlamakla, </w:t>
      </w:r>
      <w:r w:rsidR="00C60FBB" w:rsidRPr="0040190E">
        <w:t>gerektiğinde numune</w:t>
      </w:r>
      <w:r w:rsidRPr="0040190E">
        <w:t xml:space="preserve"> vermek</w:t>
      </w:r>
      <w:r w:rsidRPr="0040190E">
        <w:rPr>
          <w:strike/>
        </w:rPr>
        <w:t>le</w:t>
      </w:r>
      <w:r w:rsidRPr="0040190E">
        <w:t xml:space="preserve">, </w:t>
      </w:r>
      <w:r w:rsidR="00ED155E" w:rsidRPr="0040190E">
        <w:t xml:space="preserve">gibi </w:t>
      </w:r>
      <w:r w:rsidRPr="0040190E">
        <w:t>gerekli her türlü yardım ve</w:t>
      </w:r>
      <w:r w:rsidR="00ED155E" w:rsidRPr="0040190E">
        <w:t xml:space="preserve"> kolaylık sağlanır.</w:t>
      </w:r>
    </w:p>
    <w:p w:rsidR="00523139" w:rsidRPr="0040190E" w:rsidRDefault="00523139" w:rsidP="0040190E">
      <w:pPr>
        <w:pStyle w:val="3-normalyaz"/>
        <w:shd w:val="clear" w:color="auto" w:fill="FFFFFF"/>
        <w:spacing w:before="0" w:beforeAutospacing="0" w:after="0" w:afterAutospacing="0"/>
        <w:ind w:firstLine="708"/>
        <w:jc w:val="both"/>
      </w:pPr>
      <w:proofErr w:type="gramStart"/>
      <w:r w:rsidRPr="0040190E">
        <w:t>ç</w:t>
      </w:r>
      <w:proofErr w:type="gramEnd"/>
      <w:r w:rsidRPr="0040190E">
        <w:t>) Bakanlık</w:t>
      </w:r>
      <w:r w:rsidR="00C60FBB" w:rsidRPr="0040190E">
        <w:t xml:space="preserve"> tarafından </w:t>
      </w:r>
      <w:r w:rsidRPr="0040190E">
        <w:t>yeni bilgilerin verilmesi amacıyla düzenlenebilecek eğitim ve toplantılara katılmak, genelge ve bildirimlere uymakla yükümlüdürler.</w:t>
      </w:r>
    </w:p>
    <w:p w:rsidR="00523139" w:rsidRPr="0040190E" w:rsidRDefault="00523139" w:rsidP="0040190E">
      <w:pPr>
        <w:pStyle w:val="3-normalyaz"/>
        <w:shd w:val="clear" w:color="auto" w:fill="FFFFFF"/>
        <w:spacing w:before="0" w:beforeAutospacing="0" w:after="0" w:afterAutospacing="0"/>
        <w:ind w:firstLine="708"/>
        <w:jc w:val="both"/>
      </w:pPr>
      <w:r w:rsidRPr="0040190E">
        <w:t>d) Bakanlık</w:t>
      </w:r>
      <w:r w:rsidR="00C60FBB" w:rsidRPr="0040190E">
        <w:t xml:space="preserve"> tarafından </w:t>
      </w:r>
      <w:r w:rsidRPr="0040190E">
        <w:t xml:space="preserve">yed-i </w:t>
      </w:r>
      <w:proofErr w:type="gramStart"/>
      <w:r w:rsidRPr="0040190E">
        <w:t>emine</w:t>
      </w:r>
      <w:proofErr w:type="gramEnd"/>
      <w:r w:rsidRPr="0040190E">
        <w:t xml:space="preserve"> alınan, </w:t>
      </w:r>
      <w:r w:rsidR="00C60FBB" w:rsidRPr="0040190E">
        <w:t xml:space="preserve">zirai mücadele alet ve makinelerini </w:t>
      </w:r>
      <w:r w:rsidRPr="0040190E">
        <w:t>ikinci bir emre kadar uygun depolama şartlarında muhafaza</w:t>
      </w:r>
      <w:r w:rsidR="00ED155E" w:rsidRPr="0040190E">
        <w:t xml:space="preserve"> edilir.</w:t>
      </w:r>
    </w:p>
    <w:p w:rsidR="005221E1" w:rsidRPr="0040190E" w:rsidRDefault="004C347E" w:rsidP="0040190E">
      <w:pPr>
        <w:pStyle w:val="3-normalyaz"/>
        <w:shd w:val="clear" w:color="auto" w:fill="FFFFFF"/>
        <w:spacing w:before="0" w:beforeAutospacing="0" w:after="0" w:afterAutospacing="0"/>
        <w:ind w:firstLine="708"/>
        <w:jc w:val="both"/>
      </w:pPr>
      <w:r w:rsidRPr="0040190E">
        <w:t>e</w:t>
      </w:r>
      <w:r w:rsidR="00523139" w:rsidRPr="0040190E">
        <w:t>) Araştırma geliştirme veya numune ithalatı dışında, Bakanlık</w:t>
      </w:r>
      <w:r w:rsidR="00C60FBB" w:rsidRPr="0040190E">
        <w:t xml:space="preserve"> tarafından </w:t>
      </w:r>
      <w:r w:rsidR="00523139" w:rsidRPr="0040190E">
        <w:t xml:space="preserve">ruhsatlandırılmayan veya sahte </w:t>
      </w:r>
      <w:r w:rsidR="00121F76" w:rsidRPr="0040190E">
        <w:t xml:space="preserve">zirai mücadele alet ve makinelerini </w:t>
      </w:r>
      <w:r w:rsidR="00523139" w:rsidRPr="0040190E">
        <w:t>i</w:t>
      </w:r>
      <w:r w:rsidR="00F3289E" w:rsidRPr="0040190E">
        <w:t>thal</w:t>
      </w:r>
      <w:r w:rsidR="00523139" w:rsidRPr="0040190E">
        <w:t xml:space="preserve"> </w:t>
      </w:r>
      <w:r w:rsidR="00EC3A3C" w:rsidRPr="0040190E">
        <w:t>edilemez</w:t>
      </w:r>
      <w:r w:rsidR="002D64C7" w:rsidRPr="0040190E">
        <w:t xml:space="preserve">, </w:t>
      </w:r>
      <w:r w:rsidR="00523139" w:rsidRPr="0040190E">
        <w:t xml:space="preserve">işyerlerinde </w:t>
      </w:r>
      <w:r w:rsidR="005221E1" w:rsidRPr="0040190E">
        <w:t>bulundurulamaz ve satılamaz.</w:t>
      </w:r>
    </w:p>
    <w:p w:rsidR="00523139" w:rsidRPr="0040190E" w:rsidRDefault="004C347E" w:rsidP="0040190E">
      <w:pPr>
        <w:pStyle w:val="3-normalyaz"/>
        <w:shd w:val="clear" w:color="auto" w:fill="FFFFFF"/>
        <w:spacing w:before="0" w:beforeAutospacing="0" w:after="0" w:afterAutospacing="0"/>
        <w:ind w:firstLine="708"/>
        <w:jc w:val="both"/>
      </w:pPr>
      <w:r w:rsidRPr="0040190E">
        <w:t>f</w:t>
      </w:r>
      <w:r w:rsidR="00751C7F" w:rsidRPr="0040190E">
        <w:t>) Bayilik izin b</w:t>
      </w:r>
      <w:r w:rsidR="00523139" w:rsidRPr="0040190E">
        <w:t xml:space="preserve">elgesi olmayan kişi ve kuruluşlara, </w:t>
      </w:r>
      <w:r w:rsidR="00121F76" w:rsidRPr="0040190E">
        <w:t>zirai mücadele alet ve makineleri</w:t>
      </w:r>
      <w:r w:rsidR="00523139" w:rsidRPr="0040190E">
        <w:t xml:space="preserve"> satamazlar.</w:t>
      </w:r>
    </w:p>
    <w:p w:rsidR="00523139" w:rsidRPr="0040190E" w:rsidRDefault="004C347E" w:rsidP="0040190E">
      <w:pPr>
        <w:pStyle w:val="3-normalyaz"/>
        <w:shd w:val="clear" w:color="auto" w:fill="FFFFFF"/>
        <w:spacing w:before="0" w:beforeAutospacing="0" w:after="0" w:afterAutospacing="0"/>
        <w:ind w:firstLine="708"/>
        <w:jc w:val="both"/>
      </w:pPr>
      <w:r w:rsidRPr="0040190E">
        <w:t>g</w:t>
      </w:r>
      <w:r w:rsidR="00523139" w:rsidRPr="0040190E">
        <w:t xml:space="preserve">) </w:t>
      </w:r>
      <w:r w:rsidR="00F3289E" w:rsidRPr="0040190E">
        <w:t>F</w:t>
      </w:r>
      <w:r w:rsidR="00523139" w:rsidRPr="0040190E">
        <w:t xml:space="preserve">aaliyetlerini ithalat ve ruhsatlandırmadan sorumlu teknik eleman tarafından yürüten </w:t>
      </w:r>
      <w:r w:rsidR="000553CD" w:rsidRPr="0040190E">
        <w:t>firmala</w:t>
      </w:r>
      <w:r w:rsidR="00523139" w:rsidRPr="0040190E">
        <w:t>r, sorumlu teknik elemanın herhangi bir nedenle görevinden ayrılması halinde;</w:t>
      </w:r>
    </w:p>
    <w:p w:rsidR="00523139" w:rsidRPr="0040190E" w:rsidRDefault="00523139" w:rsidP="0040190E">
      <w:pPr>
        <w:pStyle w:val="3-normalyaz"/>
        <w:shd w:val="clear" w:color="auto" w:fill="FFFFFF"/>
        <w:spacing w:before="0" w:beforeAutospacing="0" w:after="0" w:afterAutospacing="0"/>
        <w:ind w:firstLine="708"/>
        <w:jc w:val="both"/>
      </w:pPr>
      <w:r w:rsidRPr="0040190E">
        <w:t xml:space="preserve">1) Görevinden ayrılan kişinin yerine, aynı özellikleri taşıyan bir kişiyi ithalat ve ruhsatlandırmadan sorumlu teknik eleman olarak istihdam </w:t>
      </w:r>
      <w:r w:rsidR="00ED155E" w:rsidRPr="0040190E">
        <w:t>edilir.</w:t>
      </w:r>
    </w:p>
    <w:p w:rsidR="00523139" w:rsidRPr="0040190E" w:rsidRDefault="00523139" w:rsidP="0040190E">
      <w:pPr>
        <w:pStyle w:val="3-normalyaz"/>
        <w:shd w:val="clear" w:color="auto" w:fill="FFFFFF"/>
        <w:spacing w:before="0" w:beforeAutospacing="0" w:after="0" w:afterAutospacing="0"/>
        <w:ind w:firstLine="708"/>
        <w:jc w:val="both"/>
      </w:pPr>
      <w:r w:rsidRPr="0040190E">
        <w:lastRenderedPageBreak/>
        <w:t>2) İthalat ve ruhsatlandırmadan sorumlu teknik elemanın istihdam edilememesi halinde ise, Genel Müdürlüğe yazılı bilgi</w:t>
      </w:r>
      <w:r w:rsidR="00ED155E" w:rsidRPr="0040190E">
        <w:t xml:space="preserve"> verilir.</w:t>
      </w:r>
    </w:p>
    <w:p w:rsidR="00121F76" w:rsidRPr="0040190E" w:rsidRDefault="004C347E" w:rsidP="0040190E">
      <w:pPr>
        <w:pStyle w:val="3-normalyaz"/>
        <w:shd w:val="clear" w:color="auto" w:fill="FFFFFF"/>
        <w:spacing w:before="0" w:beforeAutospacing="0" w:after="0" w:afterAutospacing="0"/>
        <w:ind w:firstLine="708"/>
        <w:jc w:val="both"/>
      </w:pPr>
      <w:proofErr w:type="gramStart"/>
      <w:r w:rsidRPr="0040190E">
        <w:t>ğ</w:t>
      </w:r>
      <w:proofErr w:type="gramEnd"/>
      <w:r w:rsidR="00121F76" w:rsidRPr="0040190E">
        <w:t xml:space="preserve">) Bakanlıkça ruhsatlandırılan zirai mücadele alet ve makinelerinin kontrolü, test ve deneyleri sonucunda, </w:t>
      </w:r>
      <w:r w:rsidR="008C7335" w:rsidRPr="0040190E">
        <w:t xml:space="preserve">ruhsata </w:t>
      </w:r>
      <w:r w:rsidR="00121F76" w:rsidRPr="0040190E">
        <w:t xml:space="preserve">esas </w:t>
      </w:r>
      <w:proofErr w:type="spellStart"/>
      <w:r w:rsidR="00121F76" w:rsidRPr="0040190E">
        <w:t>spesifikasyonlarına</w:t>
      </w:r>
      <w:proofErr w:type="spellEnd"/>
      <w:r w:rsidR="00121F76" w:rsidRPr="0040190E">
        <w:t xml:space="preserve"> uymadığının tespit edilmesi halinde, hatalı olanların ilgili serilerinin ruhsat sahibi firması tarafından piyasadan toplatılması </w:t>
      </w:r>
      <w:r w:rsidR="00ED155E" w:rsidRPr="0040190E">
        <w:t>gerekir.</w:t>
      </w:r>
    </w:p>
    <w:p w:rsidR="000079EB" w:rsidRPr="0040190E" w:rsidRDefault="00121F76" w:rsidP="0040190E">
      <w:pPr>
        <w:pStyle w:val="3-normalyaz"/>
        <w:shd w:val="clear" w:color="auto" w:fill="FFFFFF"/>
        <w:spacing w:before="0" w:beforeAutospacing="0" w:after="0" w:afterAutospacing="0"/>
        <w:ind w:firstLine="708"/>
        <w:jc w:val="both"/>
      </w:pPr>
      <w:r w:rsidRPr="0040190E">
        <w:t xml:space="preserve"> </w:t>
      </w:r>
      <w:r w:rsidR="000079EB" w:rsidRPr="0040190E">
        <w:t>(3)</w:t>
      </w:r>
      <w:r w:rsidR="000079EB" w:rsidRPr="0040190E">
        <w:rPr>
          <w:rFonts w:ascii="Arial" w:hAnsi="Arial" w:cs="Arial"/>
          <w:sz w:val="20"/>
          <w:szCs w:val="20"/>
        </w:rPr>
        <w:t xml:space="preserve"> </w:t>
      </w:r>
      <w:r w:rsidRPr="0040190E">
        <w:t xml:space="preserve">Zirai mücadele alet ve makineleri imalatı veya ithalatı yapan firmalar, </w:t>
      </w:r>
      <w:r w:rsidR="000079EB" w:rsidRPr="0040190E">
        <w:t xml:space="preserve">ruhsatına sahip oldukları </w:t>
      </w:r>
      <w:r w:rsidRPr="0040190E">
        <w:t xml:space="preserve">zirai mücadele alet ve makinelerinin </w:t>
      </w:r>
      <w:r w:rsidR="000079EB" w:rsidRPr="0040190E">
        <w:t xml:space="preserve">satış sonrası kullanıcı elinde oluşabilecek arıza gibi uygunsuzlukların giderilmesi için ülke genelinde yeterli sayıda yetkili teknik servis ağı </w:t>
      </w:r>
      <w:r w:rsidR="00ED155E" w:rsidRPr="0040190E">
        <w:t>oluşturulur.</w:t>
      </w:r>
    </w:p>
    <w:p w:rsidR="00E50595" w:rsidRPr="0040190E" w:rsidRDefault="001B55CC" w:rsidP="0040190E">
      <w:pPr>
        <w:pStyle w:val="3-normalyaz"/>
        <w:shd w:val="clear" w:color="auto" w:fill="FFFFFF"/>
        <w:spacing w:before="0" w:beforeAutospacing="0" w:after="0" w:afterAutospacing="0"/>
        <w:ind w:firstLine="540"/>
        <w:jc w:val="both"/>
      </w:pPr>
      <w:r w:rsidRPr="0040190E">
        <w:tab/>
      </w:r>
      <w:r w:rsidR="002C2A87" w:rsidRPr="0040190E">
        <w:t>(4</w:t>
      </w:r>
      <w:r w:rsidR="000553CD" w:rsidRPr="0040190E">
        <w:t xml:space="preserve">) </w:t>
      </w:r>
      <w:r w:rsidR="00121F76" w:rsidRPr="0040190E">
        <w:t xml:space="preserve">Zirai mücadele alet ve makineleri </w:t>
      </w:r>
      <w:r w:rsidR="002C2A87" w:rsidRPr="0040190E">
        <w:t xml:space="preserve">imalatı veya ithalatı yapan firmalar, </w:t>
      </w:r>
      <w:r w:rsidR="00FB116D" w:rsidRPr="0040190E">
        <w:t>depo</w:t>
      </w:r>
      <w:r w:rsidR="002C2A87" w:rsidRPr="0040190E">
        <w:t>ları</w:t>
      </w:r>
      <w:r w:rsidR="00FB116D" w:rsidRPr="0040190E">
        <w:t xml:space="preserve"> ile ilgili bilgileri bulunduğu ilin il müdürlüğüne</w:t>
      </w:r>
      <w:r w:rsidR="00ED155E" w:rsidRPr="0040190E">
        <w:t xml:space="preserve"> bildirir.</w:t>
      </w:r>
    </w:p>
    <w:p w:rsidR="000553CD" w:rsidRPr="0040190E" w:rsidRDefault="000553CD" w:rsidP="0040190E">
      <w:pPr>
        <w:pStyle w:val="3-normalyaz"/>
        <w:shd w:val="clear" w:color="auto" w:fill="FFFFFF"/>
        <w:spacing w:before="0" w:beforeAutospacing="0" w:after="0" w:afterAutospacing="0"/>
        <w:ind w:firstLine="540"/>
        <w:jc w:val="both"/>
      </w:pPr>
    </w:p>
    <w:p w:rsidR="00FD373C" w:rsidRPr="0040190E" w:rsidRDefault="00FD373C" w:rsidP="0040190E">
      <w:pPr>
        <w:pStyle w:val="3-normalyaz"/>
        <w:shd w:val="clear" w:color="auto" w:fill="FFFFFF"/>
        <w:spacing w:before="0" w:beforeAutospacing="0" w:after="0" w:afterAutospacing="0"/>
        <w:ind w:firstLine="708"/>
        <w:jc w:val="both"/>
      </w:pPr>
      <w:r w:rsidRPr="0040190E">
        <w:rPr>
          <w:b/>
          <w:bCs/>
        </w:rPr>
        <w:t>Bayilerin sorumlulukları</w:t>
      </w:r>
    </w:p>
    <w:p w:rsidR="00FD373C" w:rsidRPr="0040190E" w:rsidRDefault="00FD373C" w:rsidP="0040190E">
      <w:pPr>
        <w:pStyle w:val="3-normalyaz"/>
        <w:shd w:val="clear" w:color="auto" w:fill="FFFFFF"/>
        <w:spacing w:before="0" w:beforeAutospacing="0" w:after="0" w:afterAutospacing="0"/>
        <w:ind w:firstLine="708"/>
        <w:jc w:val="both"/>
      </w:pPr>
      <w:r w:rsidRPr="0040190E">
        <w:rPr>
          <w:b/>
          <w:bCs/>
        </w:rPr>
        <w:t xml:space="preserve">MADDE </w:t>
      </w:r>
      <w:r w:rsidR="003C510B" w:rsidRPr="0040190E">
        <w:rPr>
          <w:b/>
          <w:bCs/>
        </w:rPr>
        <w:t>3</w:t>
      </w:r>
      <w:r w:rsidR="00F76EC9" w:rsidRPr="0040190E">
        <w:rPr>
          <w:b/>
          <w:bCs/>
        </w:rPr>
        <w:t>9</w:t>
      </w:r>
      <w:r w:rsidRPr="0040190E">
        <w:rPr>
          <w:b/>
          <w:bCs/>
        </w:rPr>
        <w:t xml:space="preserve"> –</w:t>
      </w:r>
      <w:r w:rsidRPr="0040190E">
        <w:t xml:space="preserve"> (1) </w:t>
      </w:r>
      <w:r w:rsidR="00121F76" w:rsidRPr="0040190E">
        <w:t xml:space="preserve">Zirai mücadele alet ve makineleri </w:t>
      </w:r>
      <w:r w:rsidR="00F25EBC" w:rsidRPr="0040190E">
        <w:t>b</w:t>
      </w:r>
      <w:r w:rsidRPr="0040190E">
        <w:t>ayilerin</w:t>
      </w:r>
      <w:r w:rsidR="000553CD" w:rsidRPr="0040190E">
        <w:t>in</w:t>
      </w:r>
      <w:r w:rsidRPr="0040190E">
        <w:t xml:space="preserve"> sorumlulukları şunlardır: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a) </w:t>
      </w:r>
      <w:r w:rsidR="00121F76" w:rsidRPr="0040190E">
        <w:t xml:space="preserve">Zirai mücadele alet ve makinelerinin </w:t>
      </w:r>
      <w:r w:rsidRPr="0040190E">
        <w:t>kullanıcılara satışları, izin sahibi kişinin gözetiminde yapılır.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b) Satışını yaptıkları </w:t>
      </w:r>
      <w:r w:rsidR="00121F76" w:rsidRPr="0040190E">
        <w:t>zirai mücadele alet ve makinelerine</w:t>
      </w:r>
      <w:r w:rsidRPr="0040190E">
        <w:t xml:space="preserve"> ait ruhsat ile ruhsata esas deney raporlarının suretlerinin yer aldığı uygun dosyalama sisteminde hazırlanan ve kontrole her an ha</w:t>
      </w:r>
      <w:r w:rsidR="000553CD" w:rsidRPr="0040190E">
        <w:t xml:space="preserve">zır biçimde bulundurulan dosya </w:t>
      </w:r>
      <w:r w:rsidRPr="0040190E">
        <w:t>tutmakla yükümlüdürler.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c) Resmi kontrollerde, kontrol görevlilerine bayilerini ve depolarını kontrol ettirmekle, defterlerini ve </w:t>
      </w:r>
      <w:r w:rsidR="00121F76" w:rsidRPr="0040190E">
        <w:t xml:space="preserve">satışını yaptıkları zirai mücadele alet ve makinelerini </w:t>
      </w:r>
      <w:r w:rsidRPr="0040190E">
        <w:t xml:space="preserve">göstermekle, istenilen bilgi ve belgeleri </w:t>
      </w:r>
      <w:r w:rsidR="00707C23" w:rsidRPr="0040190E">
        <w:t>eksiksiz</w:t>
      </w:r>
      <w:r w:rsidRPr="0040190E">
        <w:t xml:space="preserve"> bir şekilde zamanında hazırlamakla, </w:t>
      </w:r>
      <w:r w:rsidR="00121F76" w:rsidRPr="0040190E">
        <w:t>n</w:t>
      </w:r>
      <w:r w:rsidRPr="0040190E">
        <w:t>umune vermekle, gerekli olan her türlü yardım ve kolaylığı sağlamakla yükümlüdürler.</w:t>
      </w:r>
    </w:p>
    <w:p w:rsidR="00095687" w:rsidRPr="0040190E" w:rsidRDefault="00095687" w:rsidP="0040190E">
      <w:pPr>
        <w:pStyle w:val="3-normalyaz"/>
        <w:shd w:val="clear" w:color="auto" w:fill="FFFFFF"/>
        <w:spacing w:before="0" w:beforeAutospacing="0" w:after="0" w:afterAutospacing="0"/>
        <w:ind w:firstLine="708"/>
        <w:jc w:val="both"/>
      </w:pPr>
      <w:proofErr w:type="gramStart"/>
      <w:r w:rsidRPr="0040190E">
        <w:t>ç</w:t>
      </w:r>
      <w:proofErr w:type="gramEnd"/>
      <w:r w:rsidRPr="0040190E">
        <w:t xml:space="preserve">) </w:t>
      </w:r>
      <w:r w:rsidR="001B4105" w:rsidRPr="0040190E">
        <w:t xml:space="preserve">İl </w:t>
      </w:r>
      <w:r w:rsidR="00121F76" w:rsidRPr="0040190E">
        <w:t>müdürlüğü tarafından y</w:t>
      </w:r>
      <w:r w:rsidRPr="0040190E">
        <w:t>eni bilgilerin verilmesi amacıyla düzenlenebilecek eğitim ve toplantılara katılmak, genelge ve bildirimlere uymakla yükümlüdürler.</w:t>
      </w:r>
    </w:p>
    <w:p w:rsidR="00095687" w:rsidRPr="0040190E" w:rsidRDefault="00095687" w:rsidP="0040190E">
      <w:pPr>
        <w:pStyle w:val="3-normalyaz"/>
        <w:shd w:val="clear" w:color="auto" w:fill="FFFFFF"/>
        <w:spacing w:before="0" w:beforeAutospacing="0" w:after="0" w:afterAutospacing="0"/>
        <w:ind w:firstLine="708"/>
        <w:jc w:val="both"/>
      </w:pPr>
      <w:r w:rsidRPr="0040190E">
        <w:t>d) Bakanlık</w:t>
      </w:r>
      <w:r w:rsidR="000C587E" w:rsidRPr="0040190E">
        <w:t xml:space="preserve"> tarafından </w:t>
      </w:r>
      <w:r w:rsidRPr="0040190E">
        <w:t xml:space="preserve">yed-i </w:t>
      </w:r>
      <w:proofErr w:type="gramStart"/>
      <w:r w:rsidRPr="0040190E">
        <w:t>emine</w:t>
      </w:r>
      <w:proofErr w:type="gramEnd"/>
      <w:r w:rsidRPr="0040190E">
        <w:t xml:space="preserve"> alınan, </w:t>
      </w:r>
      <w:r w:rsidR="000C587E" w:rsidRPr="0040190E">
        <w:t xml:space="preserve">zirai mücadele alet ve makinelerini </w:t>
      </w:r>
      <w:r w:rsidRPr="0040190E">
        <w:t>ikinci bir emre kadar uygun depolama şartlarında muhafaza etmekle yükümlüdürler.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e) İzin belgesi aldıkları adres dışında veya gezici olarak </w:t>
      </w:r>
      <w:r w:rsidR="000C587E" w:rsidRPr="0040190E">
        <w:t>zirai mücadele alet ve makinesi</w:t>
      </w:r>
      <w:r w:rsidR="00BF1F07" w:rsidRPr="0040190E">
        <w:t xml:space="preserve"> </w:t>
      </w:r>
      <w:r w:rsidRPr="0040190E">
        <w:t>satışı yapamazlar.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f) Ruhsatsız, kaçak veya sahte </w:t>
      </w:r>
      <w:r w:rsidR="000C587E" w:rsidRPr="0040190E">
        <w:t xml:space="preserve">zirai mücadele alet ve makinelerini </w:t>
      </w:r>
      <w:r w:rsidRPr="0040190E">
        <w:t>satamaz ve bulunduramazlar.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g) </w:t>
      </w:r>
      <w:r w:rsidR="000C587E" w:rsidRPr="0040190E">
        <w:t>Fa</w:t>
      </w:r>
      <w:r w:rsidRPr="0040190E">
        <w:t xml:space="preserve">aliyetlerini satıştan sorumlu teknik eleman tarafından yürüten </w:t>
      </w:r>
      <w:r w:rsidR="000553CD" w:rsidRPr="0040190E">
        <w:t>bay</w:t>
      </w:r>
      <w:r w:rsidRPr="0040190E">
        <w:t>iler, satıştan sorumlu teknik elemanın herhangi bir nedenle görevinden ayrılması halinde;</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1) Görevinden ayrılan kişinin yerine, aynı özellikleri taşıyan bir kişiyi satıştan sorumlu teknik eleman olarak istihdam </w:t>
      </w:r>
      <w:r w:rsidR="00177137" w:rsidRPr="0040190E">
        <w:t>edilir,</w:t>
      </w:r>
    </w:p>
    <w:p w:rsidR="00177137" w:rsidRPr="0040190E" w:rsidRDefault="00E80E4E" w:rsidP="0040190E">
      <w:pPr>
        <w:pStyle w:val="3-normalyaz"/>
        <w:shd w:val="clear" w:color="auto" w:fill="FFFFFF"/>
        <w:spacing w:before="0" w:beforeAutospacing="0" w:after="0" w:afterAutospacing="0"/>
        <w:ind w:firstLine="708"/>
        <w:jc w:val="both"/>
      </w:pPr>
      <w:r w:rsidRPr="0040190E">
        <w:t xml:space="preserve">2) İstihdam edilen kişiye ait, bu Yönetmeliğin 34 üncü maddesinde aranan koşullar ile T.C. kimlik numarası beyanını da içeren ıslak veya elektronik imzalı bir dilekçe ekinde, satıştan sorumlu teknik elemanın iş sözleşmesi ve 2 adet fotoğraf </w:t>
      </w:r>
      <w:proofErr w:type="gramStart"/>
      <w:r w:rsidRPr="0040190E">
        <w:t>ile birlikte</w:t>
      </w:r>
      <w:proofErr w:type="gramEnd"/>
      <w:r w:rsidRPr="0040190E">
        <w:t xml:space="preserve"> </w:t>
      </w:r>
      <w:r w:rsidR="006054FF" w:rsidRPr="0040190E">
        <w:t xml:space="preserve">fiziki olarak veya elektronik ortamda </w:t>
      </w:r>
      <w:r w:rsidRPr="0040190E">
        <w:t>il/ilçe müdürlüğüne</w:t>
      </w:r>
      <w:r w:rsidR="00177137" w:rsidRPr="0040190E">
        <w:t xml:space="preserve"> başvurulması gerekir,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3) Satıştan sorumlu teknik elemanın istihdam edilememesi halinde ise, </w:t>
      </w:r>
      <w:r w:rsidR="00E80E4E" w:rsidRPr="0040190E">
        <w:t xml:space="preserve">ıslak veya elektronik imzalı bir dilekçe </w:t>
      </w:r>
      <w:r w:rsidR="006054FF" w:rsidRPr="0040190E">
        <w:t xml:space="preserve">ile fiziki olarak veya elektronik ortamda </w:t>
      </w:r>
      <w:r w:rsidRPr="0040190E">
        <w:t>il/ilçe müdürlüğüne yazılı bilgi</w:t>
      </w:r>
      <w:r w:rsidR="00177137" w:rsidRPr="0040190E">
        <w:t xml:space="preserve"> verilir,</w:t>
      </w:r>
    </w:p>
    <w:p w:rsidR="0023273F" w:rsidRPr="0040190E" w:rsidRDefault="0023273F" w:rsidP="0040190E">
      <w:pPr>
        <w:pStyle w:val="2-ortabaslk"/>
        <w:shd w:val="clear" w:color="auto" w:fill="FFFFFF"/>
        <w:spacing w:before="0" w:beforeAutospacing="0" w:after="0" w:afterAutospacing="0"/>
        <w:ind w:firstLine="540"/>
        <w:jc w:val="center"/>
        <w:rPr>
          <w:b/>
        </w:rPr>
      </w:pPr>
    </w:p>
    <w:p w:rsidR="00095687" w:rsidRPr="0040190E" w:rsidRDefault="00CD0040" w:rsidP="0040190E">
      <w:pPr>
        <w:pStyle w:val="2-ortabaslk"/>
        <w:shd w:val="clear" w:color="auto" w:fill="FFFFFF"/>
        <w:spacing w:before="0" w:beforeAutospacing="0" w:after="0" w:afterAutospacing="0"/>
        <w:ind w:firstLine="540"/>
        <w:jc w:val="center"/>
        <w:rPr>
          <w:b/>
        </w:rPr>
      </w:pPr>
      <w:r w:rsidRPr="0040190E">
        <w:rPr>
          <w:b/>
        </w:rPr>
        <w:t>YEDİNCİ</w:t>
      </w:r>
      <w:r w:rsidR="00095687" w:rsidRPr="0040190E">
        <w:rPr>
          <w:b/>
        </w:rPr>
        <w:t xml:space="preserve"> BÖLÜM</w:t>
      </w:r>
    </w:p>
    <w:p w:rsidR="00095687" w:rsidRPr="0040190E" w:rsidRDefault="007B7F99" w:rsidP="0040190E">
      <w:pPr>
        <w:pStyle w:val="2-ortabaslk"/>
        <w:shd w:val="clear" w:color="auto" w:fill="FFFFFF"/>
        <w:spacing w:before="0" w:beforeAutospacing="0" w:after="0" w:afterAutospacing="0"/>
        <w:ind w:firstLine="540"/>
        <w:jc w:val="center"/>
        <w:rPr>
          <w:b/>
        </w:rPr>
      </w:pPr>
      <w:r w:rsidRPr="0040190E">
        <w:rPr>
          <w:b/>
        </w:rPr>
        <w:t xml:space="preserve">Denetim ve </w:t>
      </w:r>
      <w:r w:rsidR="00377B1A" w:rsidRPr="0040190E">
        <w:rPr>
          <w:b/>
        </w:rPr>
        <w:t>Yaptırımlar</w:t>
      </w:r>
    </w:p>
    <w:p w:rsidR="00801DAC" w:rsidRPr="0040190E" w:rsidRDefault="00801DAC" w:rsidP="0040190E">
      <w:pPr>
        <w:pStyle w:val="2-ortabaslk"/>
        <w:shd w:val="clear" w:color="auto" w:fill="FFFFFF"/>
        <w:spacing w:before="0" w:beforeAutospacing="0" w:after="0" w:afterAutospacing="0"/>
        <w:ind w:firstLine="708"/>
        <w:rPr>
          <w:b/>
        </w:rPr>
      </w:pPr>
      <w:r w:rsidRPr="0040190E">
        <w:rPr>
          <w:b/>
        </w:rPr>
        <w:t>Denetim</w:t>
      </w:r>
    </w:p>
    <w:p w:rsidR="00E70262" w:rsidRPr="0040190E" w:rsidRDefault="00E70262" w:rsidP="0040190E">
      <w:pPr>
        <w:pStyle w:val="3-normalyaz"/>
        <w:shd w:val="clear" w:color="auto" w:fill="FFFFFF"/>
        <w:spacing w:before="0" w:beforeAutospacing="0" w:after="0" w:afterAutospacing="0"/>
        <w:ind w:firstLine="708"/>
        <w:jc w:val="both"/>
      </w:pPr>
      <w:r w:rsidRPr="0040190E">
        <w:rPr>
          <w:b/>
          <w:bCs/>
        </w:rPr>
        <w:t xml:space="preserve">MADDE </w:t>
      </w:r>
      <w:r w:rsidR="00EE0F8C" w:rsidRPr="0040190E">
        <w:rPr>
          <w:b/>
          <w:bCs/>
        </w:rPr>
        <w:t>4</w:t>
      </w:r>
      <w:r w:rsidR="00F76EC9" w:rsidRPr="0040190E">
        <w:rPr>
          <w:b/>
          <w:bCs/>
        </w:rPr>
        <w:t>1</w:t>
      </w:r>
      <w:r w:rsidRPr="0040190E">
        <w:rPr>
          <w:b/>
          <w:bCs/>
        </w:rPr>
        <w:t xml:space="preserve"> –</w:t>
      </w:r>
      <w:r w:rsidRPr="0040190E">
        <w:t xml:space="preserve"> (1) </w:t>
      </w:r>
      <w:r w:rsidR="009A21DE" w:rsidRPr="0040190E">
        <w:t xml:space="preserve">Zirai mücadele alet ve makinelerine ilişkin denetimler ile </w:t>
      </w:r>
      <w:r w:rsidR="00907794" w:rsidRPr="0040190E">
        <w:t>ruhsat sahibi</w:t>
      </w:r>
      <w:r w:rsidRPr="0040190E">
        <w:t xml:space="preserve"> firma</w:t>
      </w:r>
      <w:r w:rsidR="00907794" w:rsidRPr="0040190E">
        <w:t>lar</w:t>
      </w:r>
      <w:r w:rsidR="003402F6" w:rsidRPr="0040190E">
        <w:t>ın</w:t>
      </w:r>
      <w:r w:rsidRPr="0040190E">
        <w:t>,</w:t>
      </w:r>
      <w:r w:rsidR="009A21DE" w:rsidRPr="0040190E">
        <w:t xml:space="preserve"> işletmeler</w:t>
      </w:r>
      <w:r w:rsidR="003402F6" w:rsidRPr="0040190E">
        <w:t>in ve</w:t>
      </w:r>
      <w:r w:rsidRPr="0040190E">
        <w:t xml:space="preserve"> bayiler</w:t>
      </w:r>
      <w:r w:rsidR="009A21DE" w:rsidRPr="0040190E">
        <w:t xml:space="preserve">in denetimleri, </w:t>
      </w:r>
      <w:r w:rsidRPr="0040190E">
        <w:t>Genel Müdürlük, il müdürlüğü</w:t>
      </w:r>
      <w:r w:rsidR="009A21DE" w:rsidRPr="0040190E">
        <w:t>,</w:t>
      </w:r>
      <w:r w:rsidRPr="0040190E">
        <w:t xml:space="preserve"> yetki verilmesi durumunda ilçe müdürlü</w:t>
      </w:r>
      <w:r w:rsidR="009A21DE" w:rsidRPr="0040190E">
        <w:t>ğü tarafından yapılır.</w:t>
      </w:r>
    </w:p>
    <w:p w:rsidR="00E70262" w:rsidRPr="0040190E" w:rsidRDefault="00E70262" w:rsidP="0040190E">
      <w:pPr>
        <w:pStyle w:val="3-normalyaz"/>
        <w:shd w:val="clear" w:color="auto" w:fill="FFFFFF"/>
        <w:spacing w:before="0" w:beforeAutospacing="0" w:after="0" w:afterAutospacing="0"/>
        <w:ind w:firstLine="708"/>
        <w:jc w:val="both"/>
      </w:pPr>
      <w:r w:rsidRPr="0040190E">
        <w:lastRenderedPageBreak/>
        <w:t xml:space="preserve">(2) Denetimler, konu ile ilgili alanda görevli en az iki kontrol görevlisi </w:t>
      </w:r>
      <w:r w:rsidR="003402F6" w:rsidRPr="0040190E">
        <w:t xml:space="preserve">tarafından </w:t>
      </w:r>
      <w:r w:rsidR="00965A14" w:rsidRPr="0040190E">
        <w:t xml:space="preserve">yeterli sıklıkta </w:t>
      </w:r>
      <w:r w:rsidRPr="0040190E">
        <w:t>ve gerekli görüldüğü hallerde</w:t>
      </w:r>
      <w:r w:rsidR="009A21DE" w:rsidRPr="0040190E">
        <w:t xml:space="preserve"> </w:t>
      </w:r>
      <w:r w:rsidR="00965A14" w:rsidRPr="0040190E">
        <w:t>yapılır.</w:t>
      </w:r>
    </w:p>
    <w:p w:rsidR="00E70262" w:rsidRPr="0040190E" w:rsidRDefault="00965A14" w:rsidP="0040190E">
      <w:pPr>
        <w:pStyle w:val="3-normalyaz"/>
        <w:shd w:val="clear" w:color="auto" w:fill="FFFFFF"/>
        <w:spacing w:before="0" w:beforeAutospacing="0" w:after="0" w:afterAutospacing="0"/>
        <w:ind w:firstLine="708"/>
        <w:jc w:val="both"/>
      </w:pPr>
      <w:r w:rsidRPr="0040190E">
        <w:t xml:space="preserve">(3) Denetimler, </w:t>
      </w:r>
      <w:r w:rsidR="00E70262" w:rsidRPr="0040190E">
        <w:t xml:space="preserve">tarafsız, şeffaf, mesleki gizlilik ilkelerine bağlı kalarak, ön bildirim gereken haller dışında, önceden haber verilmeksizin </w:t>
      </w:r>
      <w:r w:rsidR="00907794" w:rsidRPr="0040190E">
        <w:t>yapılı</w:t>
      </w:r>
      <w:r w:rsidR="00E70262" w:rsidRPr="0040190E">
        <w:t>r.</w:t>
      </w:r>
    </w:p>
    <w:p w:rsidR="00E70262" w:rsidRPr="0040190E" w:rsidRDefault="00E70262" w:rsidP="0040190E">
      <w:pPr>
        <w:pStyle w:val="3-normalyaz"/>
        <w:shd w:val="clear" w:color="auto" w:fill="FFFFFF"/>
        <w:spacing w:before="0" w:beforeAutospacing="0" w:after="0" w:afterAutospacing="0"/>
        <w:ind w:firstLine="708"/>
        <w:jc w:val="both"/>
      </w:pPr>
      <w:r w:rsidRPr="0040190E">
        <w:t>(</w:t>
      </w:r>
      <w:r w:rsidR="00965A14" w:rsidRPr="0040190E">
        <w:t>4</w:t>
      </w:r>
      <w:r w:rsidRPr="0040190E">
        <w:t>) Denetimlerde, daha önceki kontrollerde tespit edilerek kayıt altına alınan eksikliklerin giderilip, giderilmediği öncelikle aranır.</w:t>
      </w:r>
    </w:p>
    <w:p w:rsidR="00965A14" w:rsidRPr="0040190E" w:rsidRDefault="00965A14" w:rsidP="0040190E">
      <w:pPr>
        <w:pStyle w:val="3-normalyaz"/>
        <w:shd w:val="clear" w:color="auto" w:fill="FFFFFF"/>
        <w:spacing w:before="0" w:beforeAutospacing="0" w:after="0" w:afterAutospacing="0"/>
        <w:ind w:firstLine="708"/>
        <w:jc w:val="both"/>
      </w:pPr>
      <w:r w:rsidRPr="0040190E">
        <w:t>(5) Denetimlerin daha etkin yapılması amacıyla kontrol görevlilerine, Bakanlık</w:t>
      </w:r>
      <w:r w:rsidR="009A21DE" w:rsidRPr="0040190E">
        <w:t xml:space="preserve"> tarafından </w:t>
      </w:r>
      <w:r w:rsidRPr="0040190E">
        <w:t>gerekli görüldüğü zamanlarda eğitim, bilgilendirme ve değerlendirme toplantıları düzenlenir.</w:t>
      </w:r>
    </w:p>
    <w:p w:rsidR="00965A14" w:rsidRPr="0040190E" w:rsidRDefault="001B55CC" w:rsidP="0040190E">
      <w:pPr>
        <w:pStyle w:val="3-normalyaz"/>
        <w:shd w:val="clear" w:color="auto" w:fill="FFFFFF"/>
        <w:spacing w:before="0" w:beforeAutospacing="0" w:after="0" w:afterAutospacing="0"/>
        <w:ind w:firstLine="540"/>
        <w:jc w:val="both"/>
      </w:pPr>
      <w:r w:rsidRPr="0040190E">
        <w:tab/>
      </w:r>
    </w:p>
    <w:p w:rsidR="005D1199" w:rsidRPr="0040190E" w:rsidRDefault="009A21DE" w:rsidP="0040190E">
      <w:pPr>
        <w:pStyle w:val="3-normalyaz"/>
        <w:shd w:val="clear" w:color="auto" w:fill="FFFFFF"/>
        <w:spacing w:before="0" w:beforeAutospacing="0" w:after="0" w:afterAutospacing="0"/>
        <w:ind w:firstLine="708"/>
        <w:jc w:val="both"/>
      </w:pPr>
      <w:r w:rsidRPr="0040190E">
        <w:rPr>
          <w:b/>
          <w:bCs/>
        </w:rPr>
        <w:t xml:space="preserve">Zirai mücadele alet ve makinelerinin </w:t>
      </w:r>
      <w:r w:rsidR="005D1199" w:rsidRPr="0040190E">
        <w:rPr>
          <w:b/>
          <w:bCs/>
        </w:rPr>
        <w:t>denetim esasları</w:t>
      </w:r>
    </w:p>
    <w:p w:rsidR="00D367AF" w:rsidRPr="0040190E" w:rsidRDefault="005D1199" w:rsidP="0040190E">
      <w:pPr>
        <w:pStyle w:val="3-normalyaz"/>
        <w:shd w:val="clear" w:color="auto" w:fill="FFFFFF"/>
        <w:spacing w:before="0" w:beforeAutospacing="0" w:after="0" w:afterAutospacing="0"/>
        <w:ind w:firstLine="708"/>
        <w:jc w:val="both"/>
      </w:pPr>
      <w:r w:rsidRPr="0040190E">
        <w:rPr>
          <w:b/>
          <w:bCs/>
        </w:rPr>
        <w:t xml:space="preserve">MADDE </w:t>
      </w:r>
      <w:r w:rsidR="00EE0F8C" w:rsidRPr="0040190E">
        <w:rPr>
          <w:b/>
          <w:bCs/>
        </w:rPr>
        <w:t>4</w:t>
      </w:r>
      <w:r w:rsidR="00F76EC9" w:rsidRPr="0040190E">
        <w:rPr>
          <w:b/>
          <w:bCs/>
        </w:rPr>
        <w:t>2</w:t>
      </w:r>
      <w:r w:rsidRPr="0040190E">
        <w:rPr>
          <w:b/>
          <w:bCs/>
        </w:rPr>
        <w:t xml:space="preserve"> –</w:t>
      </w:r>
      <w:r w:rsidRPr="0040190E">
        <w:t> </w:t>
      </w:r>
      <w:r w:rsidR="00D367AF" w:rsidRPr="0040190E">
        <w:t xml:space="preserve">(1) </w:t>
      </w:r>
      <w:r w:rsidR="009A21DE" w:rsidRPr="0040190E">
        <w:t>Zirai mücadele alet ve makinelerinin, B</w:t>
      </w:r>
      <w:r w:rsidR="000D1B52" w:rsidRPr="0040190E">
        <w:t xml:space="preserve">akanlık tarafından </w:t>
      </w:r>
      <w:r w:rsidR="00D367AF" w:rsidRPr="0040190E">
        <w:t>onaylanmış özelliklerine uygun olarak piyasaya arz edilmesi</w:t>
      </w:r>
      <w:r w:rsidR="006C02C6" w:rsidRPr="0040190E">
        <w:t xml:space="preserve"> gerekir.</w:t>
      </w:r>
    </w:p>
    <w:p w:rsidR="005D1199" w:rsidRPr="0040190E" w:rsidRDefault="005D1199" w:rsidP="0040190E">
      <w:pPr>
        <w:pStyle w:val="3-normalyaz"/>
        <w:shd w:val="clear" w:color="auto" w:fill="FFFFFF"/>
        <w:spacing w:before="0" w:beforeAutospacing="0" w:after="0" w:afterAutospacing="0"/>
        <w:ind w:firstLine="708"/>
        <w:jc w:val="both"/>
      </w:pPr>
      <w:r w:rsidRPr="0040190E">
        <w:t>(</w:t>
      </w:r>
      <w:r w:rsidR="00D367AF" w:rsidRPr="0040190E">
        <w:t>2</w:t>
      </w:r>
      <w:r w:rsidRPr="0040190E">
        <w:t>) Bakanlık</w:t>
      </w:r>
      <w:r w:rsidR="000D1B52" w:rsidRPr="0040190E">
        <w:t xml:space="preserve"> tarafından</w:t>
      </w:r>
      <w:r w:rsidRPr="0040190E">
        <w:t xml:space="preserve"> </w:t>
      </w:r>
      <w:r w:rsidR="006C02C6" w:rsidRPr="0040190E">
        <w:t xml:space="preserve">ruhsatlı </w:t>
      </w:r>
      <w:r w:rsidR="000D1B52" w:rsidRPr="0040190E">
        <w:t>zirai mücadele alet ve makinelerinin</w:t>
      </w:r>
      <w:r w:rsidRPr="0040190E">
        <w:t xml:space="preserve">, </w:t>
      </w:r>
      <w:r w:rsidR="006C02C6" w:rsidRPr="0040190E">
        <w:t xml:space="preserve">ruhsata </w:t>
      </w:r>
      <w:r w:rsidRPr="0040190E">
        <w:t>esas özellikleriyle piyasaya arz edilip edilmediğinin belirlenmesi için;</w:t>
      </w:r>
    </w:p>
    <w:p w:rsidR="005D1199" w:rsidRPr="0040190E" w:rsidRDefault="005D1199" w:rsidP="0040190E">
      <w:pPr>
        <w:pStyle w:val="3-normalyaz"/>
        <w:shd w:val="clear" w:color="auto" w:fill="FFFFFF"/>
        <w:spacing w:before="0" w:beforeAutospacing="0" w:after="0" w:afterAutospacing="0"/>
        <w:ind w:firstLine="708"/>
        <w:jc w:val="both"/>
      </w:pPr>
      <w:r w:rsidRPr="0040190E">
        <w:t xml:space="preserve">a) Kullanıcılardan gelebilecek şikayetlerin değerlendirilebilmesi amacıyla, </w:t>
      </w:r>
      <w:proofErr w:type="gramStart"/>
      <w:r w:rsidRPr="0040190E">
        <w:t>şikayet</w:t>
      </w:r>
      <w:proofErr w:type="gramEnd"/>
      <w:r w:rsidRPr="0040190E">
        <w:t xml:space="preserve"> konusu </w:t>
      </w:r>
      <w:r w:rsidR="000D1B52" w:rsidRPr="0040190E">
        <w:t xml:space="preserve">zirai mücadele alet ve makinesi </w:t>
      </w:r>
      <w:r w:rsidRPr="0040190E">
        <w:t>veya onaya esas serisinden,</w:t>
      </w:r>
    </w:p>
    <w:p w:rsidR="005D1199" w:rsidRPr="0040190E" w:rsidRDefault="005D1199" w:rsidP="0040190E">
      <w:pPr>
        <w:pStyle w:val="3-normalyaz"/>
        <w:shd w:val="clear" w:color="auto" w:fill="FFFFFF"/>
        <w:spacing w:before="0" w:beforeAutospacing="0" w:after="0" w:afterAutospacing="0"/>
        <w:ind w:firstLine="708"/>
        <w:jc w:val="both"/>
      </w:pPr>
      <w:r w:rsidRPr="0040190E">
        <w:t>b) İşletme, ithalatçı firma ve bayilerin denetimlerinde</w:t>
      </w:r>
      <w:r w:rsidR="00F233BA" w:rsidRPr="0040190E">
        <w:t>,</w:t>
      </w:r>
      <w:r w:rsidRPr="0040190E">
        <w:t xml:space="preserve"> </w:t>
      </w:r>
      <w:r w:rsidR="008C7335" w:rsidRPr="0040190E">
        <w:t xml:space="preserve">ruhsata </w:t>
      </w:r>
      <w:r w:rsidRPr="0040190E">
        <w:t>esas özelliklerinden sapma şüphesi görülen</w:t>
      </w:r>
      <w:r w:rsidR="00F233BA" w:rsidRPr="0040190E">
        <w:t xml:space="preserve"> </w:t>
      </w:r>
      <w:r w:rsidR="000D1B52" w:rsidRPr="0040190E">
        <w:t>zirai mücadele alet ve makinelerinden</w:t>
      </w:r>
      <w:r w:rsidRPr="0040190E">
        <w:t>,</w:t>
      </w:r>
    </w:p>
    <w:p w:rsidR="005D1199" w:rsidRPr="0040190E" w:rsidRDefault="005D1199" w:rsidP="0040190E">
      <w:pPr>
        <w:pStyle w:val="3-normalyaz"/>
        <w:shd w:val="clear" w:color="auto" w:fill="FFFFFF"/>
        <w:spacing w:before="0" w:beforeAutospacing="0" w:after="0" w:afterAutospacing="0"/>
        <w:ind w:firstLine="708"/>
        <w:jc w:val="both"/>
      </w:pPr>
      <w:proofErr w:type="gramStart"/>
      <w:r w:rsidRPr="0040190E">
        <w:t>numune</w:t>
      </w:r>
      <w:proofErr w:type="gramEnd"/>
      <w:r w:rsidRPr="0040190E">
        <w:t xml:space="preserve"> alınarak test ve deneyleri yapılmak üzere </w:t>
      </w:r>
      <w:r w:rsidR="00C63045" w:rsidRPr="0040190E">
        <w:t xml:space="preserve">test ve </w:t>
      </w:r>
      <w:r w:rsidRPr="0040190E">
        <w:t>deney kuruluşuna sevk edilir.</w:t>
      </w:r>
    </w:p>
    <w:p w:rsidR="005D1199" w:rsidRPr="0040190E" w:rsidRDefault="005D1199" w:rsidP="0040190E">
      <w:pPr>
        <w:pStyle w:val="3-normalyaz"/>
        <w:shd w:val="clear" w:color="auto" w:fill="FFFFFF"/>
        <w:spacing w:before="0" w:beforeAutospacing="0" w:after="0" w:afterAutospacing="0"/>
        <w:ind w:firstLine="708"/>
        <w:jc w:val="both"/>
      </w:pPr>
      <w:r w:rsidRPr="0040190E">
        <w:t>(</w:t>
      </w:r>
      <w:r w:rsidR="00D367AF" w:rsidRPr="0040190E">
        <w:t>3</w:t>
      </w:r>
      <w:r w:rsidRPr="0040190E">
        <w:t xml:space="preserve">) </w:t>
      </w:r>
      <w:proofErr w:type="gramStart"/>
      <w:r w:rsidRPr="0040190E">
        <w:t>Şikayet</w:t>
      </w:r>
      <w:proofErr w:type="gramEnd"/>
      <w:r w:rsidRPr="0040190E">
        <w:t xml:space="preserve"> konusu </w:t>
      </w:r>
      <w:r w:rsidR="000D1B52" w:rsidRPr="0040190E">
        <w:t>zirai mücadele alet ve makinesinin</w:t>
      </w:r>
      <w:r w:rsidRPr="0040190E">
        <w:t xml:space="preserve"> kalibrasyon ve bakımının</w:t>
      </w:r>
      <w:r w:rsidR="000D1B52" w:rsidRPr="0040190E">
        <w:t>,</w:t>
      </w:r>
      <w:r w:rsidRPr="0040190E">
        <w:t xml:space="preserve"> kullanma ve bakım kılavuzunda belirtilen hususlara göre, kullanıcısı tarafından eksiksiz olarak yerine getirilmesi</w:t>
      </w:r>
      <w:r w:rsidR="006C02C6" w:rsidRPr="0040190E">
        <w:t xml:space="preserve"> gerekir.</w:t>
      </w:r>
    </w:p>
    <w:p w:rsidR="005D1199" w:rsidRPr="0040190E" w:rsidRDefault="005D1199" w:rsidP="0040190E">
      <w:pPr>
        <w:pStyle w:val="3-normalyaz"/>
        <w:shd w:val="clear" w:color="auto" w:fill="FFFFFF"/>
        <w:spacing w:before="0" w:beforeAutospacing="0" w:after="0" w:afterAutospacing="0"/>
        <w:ind w:firstLine="708"/>
        <w:jc w:val="both"/>
      </w:pPr>
      <w:r w:rsidRPr="0040190E">
        <w:t>(</w:t>
      </w:r>
      <w:r w:rsidR="00D367AF" w:rsidRPr="0040190E">
        <w:t>4</w:t>
      </w:r>
      <w:r w:rsidRPr="0040190E">
        <w:t>) Yapılan deneylere ait sonuçlar,</w:t>
      </w:r>
      <w:r w:rsidR="00C63045" w:rsidRPr="0040190E">
        <w:t xml:space="preserve"> test ve deney </w:t>
      </w:r>
      <w:r w:rsidRPr="0040190E">
        <w:t>kuruluşu tarafından rapora bağlanarak Genel Müdürlüğe gönderilir.</w:t>
      </w:r>
    </w:p>
    <w:p w:rsidR="005D1199" w:rsidRPr="0040190E" w:rsidRDefault="005D1199" w:rsidP="0040190E">
      <w:pPr>
        <w:pStyle w:val="3-normalyaz"/>
        <w:shd w:val="clear" w:color="auto" w:fill="FFFFFF"/>
        <w:spacing w:before="0" w:beforeAutospacing="0" w:after="0" w:afterAutospacing="0"/>
        <w:ind w:firstLine="708"/>
        <w:jc w:val="both"/>
      </w:pPr>
      <w:r w:rsidRPr="0040190E">
        <w:t>(</w:t>
      </w:r>
      <w:r w:rsidR="00D367AF" w:rsidRPr="0040190E">
        <w:t>5</w:t>
      </w:r>
      <w:r w:rsidRPr="0040190E">
        <w:t>) Resmi kontrol işlemi sonuçlanıp Genel Müdürlük</w:t>
      </w:r>
      <w:r w:rsidR="000D1B52" w:rsidRPr="0040190E">
        <w:t xml:space="preserve"> tarafından </w:t>
      </w:r>
      <w:r w:rsidRPr="0040190E">
        <w:t>değerlendirildikten sonra ilgilisine duyuruluncaya kadar, bütün işlemler ve sonuçları gizli tutulur.</w:t>
      </w:r>
    </w:p>
    <w:p w:rsidR="005D1199" w:rsidRPr="0040190E" w:rsidRDefault="005D1199" w:rsidP="0040190E">
      <w:pPr>
        <w:pStyle w:val="3-normalyaz"/>
        <w:shd w:val="clear" w:color="auto" w:fill="FFFFFF"/>
        <w:spacing w:before="0" w:beforeAutospacing="0" w:after="0" w:afterAutospacing="0"/>
        <w:ind w:firstLine="708"/>
        <w:jc w:val="both"/>
      </w:pPr>
      <w:r w:rsidRPr="0040190E">
        <w:t>(</w:t>
      </w:r>
      <w:r w:rsidR="00D367AF" w:rsidRPr="0040190E">
        <w:t>6</w:t>
      </w:r>
      <w:r w:rsidRPr="0040190E">
        <w:t xml:space="preserve">) Resmi kontrol işlemi değerlendirilme sonucunun olumsuz olması halinde, piyasada bulunan </w:t>
      </w:r>
      <w:r w:rsidR="000D1B52" w:rsidRPr="0040190E">
        <w:t xml:space="preserve">zirai mücadele alet ve makineleri </w:t>
      </w:r>
      <w:r w:rsidRPr="0040190E">
        <w:t xml:space="preserve">ruhsatına uygun hale getirilmek üzere sorumlusunca toplatılır. </w:t>
      </w:r>
      <w:r w:rsidR="006C02C6" w:rsidRPr="0040190E">
        <w:t xml:space="preserve">Ruhsat </w:t>
      </w:r>
      <w:r w:rsidRPr="0040190E">
        <w:t xml:space="preserve">sahibince ruhsatına uygun hale getirildiği beyan edilen </w:t>
      </w:r>
      <w:r w:rsidR="000D1B52" w:rsidRPr="0040190E">
        <w:t>zirai mücadele alet ve makinelerinden</w:t>
      </w:r>
      <w:r w:rsidR="00D367AF" w:rsidRPr="0040190E">
        <w:t xml:space="preserve"> </w:t>
      </w:r>
      <w:r w:rsidRPr="0040190E">
        <w:t>numune/numuneler alınarak deneylere tabi tutulur.</w:t>
      </w:r>
    </w:p>
    <w:p w:rsidR="005D1199" w:rsidRPr="0040190E" w:rsidRDefault="005D1199" w:rsidP="0040190E">
      <w:pPr>
        <w:pStyle w:val="3-normalyaz"/>
        <w:shd w:val="clear" w:color="auto" w:fill="FFFFFF"/>
        <w:spacing w:before="0" w:beforeAutospacing="0" w:after="0" w:afterAutospacing="0"/>
        <w:ind w:firstLine="708"/>
        <w:jc w:val="both"/>
      </w:pPr>
      <w:r w:rsidRPr="0040190E">
        <w:t xml:space="preserve">a) Resmi kontrol sonucunda ürünün </w:t>
      </w:r>
      <w:r w:rsidR="008C7335" w:rsidRPr="0040190E">
        <w:t xml:space="preserve">ruhsata </w:t>
      </w:r>
      <w:r w:rsidRPr="0040190E">
        <w:t xml:space="preserve">esas özelliklerini sağlamadığının görülmesi halinde, </w:t>
      </w:r>
      <w:r w:rsidR="00D2188B" w:rsidRPr="0040190E">
        <w:t>ruhsat</w:t>
      </w:r>
      <w:r w:rsidR="000D1B52" w:rsidRPr="0040190E">
        <w:t xml:space="preserve"> </w:t>
      </w:r>
      <w:r w:rsidR="00D2188B" w:rsidRPr="0040190E">
        <w:t xml:space="preserve">Genel Müdürlük </w:t>
      </w:r>
      <w:r w:rsidR="000D1B52" w:rsidRPr="0040190E">
        <w:t xml:space="preserve">tarafından </w:t>
      </w:r>
      <w:r w:rsidRPr="0040190E">
        <w:t>iptal edilir.</w:t>
      </w:r>
    </w:p>
    <w:p w:rsidR="005D1199" w:rsidRPr="0040190E" w:rsidRDefault="005D1199" w:rsidP="0040190E">
      <w:pPr>
        <w:pStyle w:val="3-normalyaz"/>
        <w:shd w:val="clear" w:color="auto" w:fill="FFFFFF"/>
        <w:spacing w:before="0" w:beforeAutospacing="0" w:after="0" w:afterAutospacing="0"/>
        <w:ind w:firstLine="708"/>
        <w:jc w:val="both"/>
      </w:pPr>
      <w:r w:rsidRPr="0040190E">
        <w:t xml:space="preserve">b) Hatalı </w:t>
      </w:r>
      <w:r w:rsidR="00FA1F50" w:rsidRPr="0040190E">
        <w:t>zirai mücadele alet ve makineleri,</w:t>
      </w:r>
      <w:r w:rsidRPr="0040190E">
        <w:t xml:space="preserve"> sorumlusu</w:t>
      </w:r>
      <w:r w:rsidR="00DE45CC" w:rsidRPr="0040190E">
        <w:t xml:space="preserve"> tarafından </w:t>
      </w:r>
      <w:r w:rsidRPr="0040190E">
        <w:t>imha ettirilir.</w:t>
      </w:r>
      <w:r w:rsidR="002E0D59" w:rsidRPr="0040190E">
        <w:t xml:space="preserve"> </w:t>
      </w:r>
      <w:r w:rsidR="00056A5C" w:rsidRPr="0040190E">
        <w:t>R</w:t>
      </w:r>
      <w:r w:rsidR="002E0D59" w:rsidRPr="0040190E">
        <w:t>uhsat sahibi firması tarafından piyasadan toplatılır.</w:t>
      </w:r>
    </w:p>
    <w:p w:rsidR="00D367AF" w:rsidRPr="0040190E" w:rsidRDefault="00D367AF" w:rsidP="0040190E">
      <w:pPr>
        <w:pStyle w:val="3-normalyaz"/>
        <w:shd w:val="clear" w:color="auto" w:fill="FFFFFF"/>
        <w:spacing w:before="0" w:beforeAutospacing="0" w:after="0" w:afterAutospacing="0"/>
        <w:ind w:firstLine="708"/>
        <w:jc w:val="both"/>
      </w:pPr>
      <w:r w:rsidRPr="0040190E">
        <w:t xml:space="preserve">(7) Genel </w:t>
      </w:r>
      <w:r w:rsidR="00A70874" w:rsidRPr="0040190E">
        <w:t>Müdürlük, zirai</w:t>
      </w:r>
      <w:r w:rsidR="000D1B52" w:rsidRPr="0040190E">
        <w:t xml:space="preserve"> mücadele alet ve makinelerini</w:t>
      </w:r>
      <w:r w:rsidRPr="0040190E">
        <w:t xml:space="preserve">, her zaman ve her yerde tekrar kontrol ve deneye tabi tutabilir ve gerekli görür ise bu </w:t>
      </w:r>
      <w:r w:rsidR="000D1B52" w:rsidRPr="0040190E">
        <w:t xml:space="preserve">zirai mücadele alet ve makinelerinin </w:t>
      </w:r>
      <w:r w:rsidRPr="0040190E">
        <w:t>satılmasını yasaklar, imalatını ve ithalatını durdurur ve süresi dolmadan ruhsatlarını iptal edebilir.</w:t>
      </w:r>
    </w:p>
    <w:p w:rsidR="00BB4D73" w:rsidRPr="0040190E" w:rsidRDefault="00BB4D73" w:rsidP="0040190E">
      <w:pPr>
        <w:pStyle w:val="3-normalyaz"/>
        <w:shd w:val="clear" w:color="auto" w:fill="FFFFFF"/>
        <w:spacing w:before="0" w:beforeAutospacing="0" w:after="0" w:afterAutospacing="0"/>
        <w:ind w:firstLine="708"/>
        <w:jc w:val="both"/>
      </w:pPr>
    </w:p>
    <w:p w:rsidR="00DF7D5F" w:rsidRPr="0040190E" w:rsidRDefault="001B55CC" w:rsidP="0040190E">
      <w:pPr>
        <w:pStyle w:val="2-ortabaslk"/>
        <w:shd w:val="clear" w:color="auto" w:fill="FFFFFF"/>
        <w:spacing w:before="0" w:beforeAutospacing="0" w:after="0" w:afterAutospacing="0"/>
        <w:ind w:firstLine="540"/>
        <w:jc w:val="both"/>
        <w:rPr>
          <w:b/>
        </w:rPr>
      </w:pPr>
      <w:r w:rsidRPr="0040190E">
        <w:rPr>
          <w:b/>
        </w:rPr>
        <w:tab/>
      </w:r>
      <w:r w:rsidR="000D1B52" w:rsidRPr="0040190E">
        <w:rPr>
          <w:b/>
        </w:rPr>
        <w:t xml:space="preserve">Zirai mücadele alet ve makinelerinin </w:t>
      </w:r>
      <w:r w:rsidR="00907794" w:rsidRPr="0040190E">
        <w:rPr>
          <w:b/>
        </w:rPr>
        <w:t>periyodik denetimleri</w:t>
      </w:r>
    </w:p>
    <w:p w:rsidR="00BB4D73" w:rsidRPr="0040190E" w:rsidRDefault="00BB4D73" w:rsidP="0040190E">
      <w:pPr>
        <w:pStyle w:val="2-ortabaslk"/>
        <w:shd w:val="clear" w:color="auto" w:fill="FFFFFF"/>
        <w:spacing w:before="0" w:beforeAutospacing="0" w:after="0" w:afterAutospacing="0"/>
        <w:ind w:firstLine="709"/>
        <w:jc w:val="both"/>
      </w:pPr>
      <w:r w:rsidRPr="0040190E">
        <w:rPr>
          <w:b/>
          <w:bCs/>
        </w:rPr>
        <w:t>MADDE 43 –</w:t>
      </w:r>
      <w:r w:rsidRPr="0040190E">
        <w:t xml:space="preserve"> (1) </w:t>
      </w:r>
      <w:r w:rsidR="000C587E" w:rsidRPr="0040190E">
        <w:t>Bakanlık</w:t>
      </w:r>
      <w:r w:rsidR="000D1B52" w:rsidRPr="0040190E">
        <w:t xml:space="preserve"> tarafından</w:t>
      </w:r>
      <w:r w:rsidR="00142B60" w:rsidRPr="0040190E">
        <w:t xml:space="preserve"> ruhsatlandırılan </w:t>
      </w:r>
      <w:r w:rsidR="002E0D59" w:rsidRPr="0040190E">
        <w:t xml:space="preserve">ve </w:t>
      </w:r>
      <w:r w:rsidR="000D1B52" w:rsidRPr="0040190E">
        <w:t>kullanımda bulunan</w:t>
      </w:r>
      <w:r w:rsidR="000C587E" w:rsidRPr="0040190E">
        <w:t xml:space="preserve"> zirai mücadele alet ve makinelerinin </w:t>
      </w:r>
      <w:r w:rsidRPr="0040190E">
        <w:t>periyodik denetimlerine ilişkin usul ve esaslar</w:t>
      </w:r>
      <w:r w:rsidR="00394B2A" w:rsidRPr="0040190E">
        <w:t>,</w:t>
      </w:r>
      <w:r w:rsidRPr="0040190E">
        <w:t xml:space="preserve"> Genel Müdürlük tarafından çıkarılacak </w:t>
      </w:r>
      <w:r w:rsidR="00D2188B" w:rsidRPr="0040190E">
        <w:t xml:space="preserve">Yönerge ile </w:t>
      </w:r>
      <w:r w:rsidRPr="0040190E">
        <w:t>belirlenir.</w:t>
      </w:r>
    </w:p>
    <w:p w:rsidR="00BB4D73" w:rsidRPr="0040190E" w:rsidRDefault="00BB4D73" w:rsidP="0040190E">
      <w:pPr>
        <w:pStyle w:val="2-ortabaslk"/>
        <w:shd w:val="clear" w:color="auto" w:fill="FFFFFF"/>
        <w:spacing w:before="0" w:beforeAutospacing="0" w:after="0" w:afterAutospacing="0"/>
        <w:ind w:firstLine="709"/>
        <w:jc w:val="both"/>
      </w:pPr>
    </w:p>
    <w:p w:rsidR="00095687" w:rsidRPr="0040190E" w:rsidRDefault="000079EB" w:rsidP="0040190E">
      <w:pPr>
        <w:pStyle w:val="3-normalyaz"/>
        <w:shd w:val="clear" w:color="auto" w:fill="FFFFFF"/>
        <w:spacing w:before="0" w:beforeAutospacing="0" w:after="0" w:afterAutospacing="0"/>
        <w:ind w:firstLine="708"/>
        <w:jc w:val="both"/>
      </w:pPr>
      <w:r w:rsidRPr="0040190E">
        <w:rPr>
          <w:b/>
        </w:rPr>
        <w:t>İmalatçı ve İthalatçı firmaların denetimi</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EE0F8C" w:rsidRPr="0040190E">
        <w:rPr>
          <w:b/>
          <w:bCs/>
        </w:rPr>
        <w:t>4</w:t>
      </w:r>
      <w:r w:rsidR="00BB4D73" w:rsidRPr="0040190E">
        <w:rPr>
          <w:b/>
          <w:bCs/>
        </w:rPr>
        <w:t>4</w:t>
      </w:r>
      <w:r w:rsidRPr="0040190E">
        <w:rPr>
          <w:b/>
          <w:bCs/>
        </w:rPr>
        <w:t xml:space="preserve"> –</w:t>
      </w:r>
      <w:r w:rsidRPr="0040190E">
        <w:t xml:space="preserve"> (1) </w:t>
      </w:r>
      <w:r w:rsidR="00D2188B" w:rsidRPr="0040190E">
        <w:t xml:space="preserve">İmalatçı firmaların </w:t>
      </w:r>
      <w:r w:rsidRPr="0040190E">
        <w:t>denetimlerinde;</w:t>
      </w:r>
    </w:p>
    <w:p w:rsidR="00095687" w:rsidRPr="0040190E" w:rsidRDefault="00095687" w:rsidP="0040190E">
      <w:pPr>
        <w:pStyle w:val="3-normalyaz"/>
        <w:shd w:val="clear" w:color="auto" w:fill="FFFFFF"/>
        <w:spacing w:before="0" w:beforeAutospacing="0" w:after="0" w:afterAutospacing="0"/>
        <w:ind w:firstLine="708"/>
        <w:jc w:val="both"/>
      </w:pPr>
      <w:r w:rsidRPr="0040190E">
        <w:t>a) İmalatı yapıl</w:t>
      </w:r>
      <w:r w:rsidR="000D1B52" w:rsidRPr="0040190E">
        <w:t xml:space="preserve">an </w:t>
      </w:r>
      <w:r w:rsidRPr="0040190E">
        <w:t xml:space="preserve">veya piyasaya arz edilen </w:t>
      </w:r>
      <w:r w:rsidR="000D1B52" w:rsidRPr="0040190E">
        <w:t xml:space="preserve">zirai mücadele alet ve makinelerinin </w:t>
      </w:r>
      <w:r w:rsidRPr="0040190E">
        <w:t>ruhsatlarının olup olmadığı,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b) İmalatın, ruhsata esas deney raporunda belirtilen teknik özelliklerine uygun olarak yapılıp yapılmadığı,</w:t>
      </w:r>
    </w:p>
    <w:p w:rsidR="00095687" w:rsidRPr="0040190E" w:rsidRDefault="00095687" w:rsidP="0040190E">
      <w:pPr>
        <w:pStyle w:val="3-normalyaz"/>
        <w:shd w:val="clear" w:color="auto" w:fill="FFFFFF"/>
        <w:spacing w:before="0" w:beforeAutospacing="0" w:after="0" w:afterAutospacing="0"/>
        <w:ind w:firstLine="708"/>
        <w:jc w:val="both"/>
      </w:pPr>
      <w:r w:rsidRPr="0040190E">
        <w:lastRenderedPageBreak/>
        <w:t xml:space="preserve">c) </w:t>
      </w:r>
      <w:r w:rsidR="00D2188B" w:rsidRPr="0040190E">
        <w:t>İ</w:t>
      </w:r>
      <w:r w:rsidRPr="0040190E">
        <w:t>mal iznine uygun olup olmadığı,</w:t>
      </w:r>
    </w:p>
    <w:p w:rsidR="00095687" w:rsidRPr="0040190E" w:rsidRDefault="00095687" w:rsidP="0040190E">
      <w:pPr>
        <w:pStyle w:val="3-normalyaz"/>
        <w:shd w:val="clear" w:color="auto" w:fill="FFFFFF"/>
        <w:spacing w:before="0" w:beforeAutospacing="0" w:after="0" w:afterAutospacing="0"/>
        <w:ind w:firstLine="708"/>
        <w:jc w:val="both"/>
      </w:pPr>
      <w:proofErr w:type="gramStart"/>
      <w:r w:rsidRPr="0040190E">
        <w:t>ç</w:t>
      </w:r>
      <w:proofErr w:type="gramEnd"/>
      <w:r w:rsidRPr="0040190E">
        <w:t xml:space="preserve">) </w:t>
      </w:r>
      <w:r w:rsidR="000D1B52" w:rsidRPr="0040190E">
        <w:t>İmalatı yapılan zirai mücadele alet ve makinelerine</w:t>
      </w:r>
      <w:r w:rsidRPr="0040190E">
        <w:t xml:space="preserve"> ait kullanma ve bakım kılavuzunun olup olmadığı,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d) </w:t>
      </w:r>
      <w:r w:rsidR="000D1B52" w:rsidRPr="0040190E">
        <w:t>İmalatı yapılan veya p</w:t>
      </w:r>
      <w:r w:rsidRPr="0040190E">
        <w:t xml:space="preserve">iyasaya arz edilen </w:t>
      </w:r>
      <w:r w:rsidR="000D1B52" w:rsidRPr="0040190E">
        <w:t xml:space="preserve">zirai mücadele alet ve makineleri </w:t>
      </w:r>
      <w:r w:rsidRPr="0040190E">
        <w:t>üzerinde gerekli bilgileri içeren etiketin bulunup bulunmadığı,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e) Yeterli miktarda yedek parça stoku olup olmadığı,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f) İmalatın, imalattan sorumlu kişi kontrolünde yapılıp yapılmadığı,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g) İmalat kayıtların</w:t>
      </w:r>
      <w:r w:rsidR="00BB4D73" w:rsidRPr="0040190E">
        <w:t>ın</w:t>
      </w:r>
      <w:r w:rsidRPr="0040190E">
        <w:t xml:space="preserve"> usulüne uygun tutulup tutulmadığı,</w:t>
      </w:r>
    </w:p>
    <w:p w:rsidR="00622CCF" w:rsidRPr="0040190E" w:rsidRDefault="00095687" w:rsidP="0040190E">
      <w:pPr>
        <w:pStyle w:val="3-normalyaz"/>
        <w:shd w:val="clear" w:color="auto" w:fill="FFFFFF"/>
        <w:spacing w:before="0" w:beforeAutospacing="0" w:after="0" w:afterAutospacing="0"/>
        <w:ind w:firstLine="708"/>
        <w:jc w:val="both"/>
      </w:pPr>
      <w:proofErr w:type="gramStart"/>
      <w:r w:rsidRPr="0040190E">
        <w:t>ğ</w:t>
      </w:r>
      <w:proofErr w:type="gramEnd"/>
      <w:r w:rsidRPr="0040190E">
        <w:t xml:space="preserve">) </w:t>
      </w:r>
      <w:r w:rsidR="00BB4D73" w:rsidRPr="0040190E">
        <w:t>D</w:t>
      </w:r>
      <w:r w:rsidRPr="0040190E">
        <w:t>aha ö</w:t>
      </w:r>
      <w:r w:rsidR="00BB4D73" w:rsidRPr="0040190E">
        <w:t>ncek</w:t>
      </w:r>
      <w:r w:rsidRPr="0040190E">
        <w:t>i yapılan kontrollerde tespit edilen eksikli</w:t>
      </w:r>
      <w:r w:rsidR="00622CCF" w:rsidRPr="0040190E">
        <w:t>klerin giderilip giderilmediği,</w:t>
      </w:r>
    </w:p>
    <w:p w:rsidR="00095687" w:rsidRPr="0040190E" w:rsidRDefault="00095687" w:rsidP="0040190E">
      <w:pPr>
        <w:pStyle w:val="3-normalyaz"/>
        <w:shd w:val="clear" w:color="auto" w:fill="FFFFFF"/>
        <w:spacing w:before="0" w:beforeAutospacing="0" w:after="0" w:afterAutospacing="0"/>
        <w:ind w:firstLine="708"/>
        <w:jc w:val="both"/>
      </w:pPr>
      <w:proofErr w:type="gramStart"/>
      <w:r w:rsidRPr="0040190E">
        <w:t>kontrol</w:t>
      </w:r>
      <w:proofErr w:type="gramEnd"/>
      <w:r w:rsidRPr="0040190E">
        <w:t xml:space="preserve"> edilir.</w:t>
      </w:r>
    </w:p>
    <w:p w:rsidR="00B775FD" w:rsidRPr="0040190E" w:rsidRDefault="00B775FD" w:rsidP="0040190E">
      <w:pPr>
        <w:pStyle w:val="3-normalyaz"/>
        <w:shd w:val="clear" w:color="auto" w:fill="FFFFFF"/>
        <w:spacing w:before="0" w:beforeAutospacing="0" w:after="0" w:afterAutospacing="0"/>
        <w:ind w:firstLine="708"/>
        <w:jc w:val="both"/>
      </w:pPr>
      <w:r w:rsidRPr="0040190E">
        <w:t>(</w:t>
      </w:r>
      <w:r w:rsidR="000079EB" w:rsidRPr="0040190E">
        <w:t>2</w:t>
      </w:r>
      <w:r w:rsidRPr="0040190E">
        <w:t>) İthalatçı firmaların denetimlerinde;</w:t>
      </w:r>
    </w:p>
    <w:p w:rsidR="004F5A3A" w:rsidRPr="0040190E" w:rsidRDefault="004F5A3A" w:rsidP="0040190E">
      <w:pPr>
        <w:pStyle w:val="3-normalyaz"/>
        <w:shd w:val="clear" w:color="auto" w:fill="FFFFFF"/>
        <w:spacing w:before="0" w:beforeAutospacing="0" w:after="0" w:afterAutospacing="0"/>
        <w:ind w:firstLine="708"/>
        <w:jc w:val="both"/>
      </w:pPr>
      <w:r w:rsidRPr="0040190E">
        <w:t xml:space="preserve">a) İthalatı yapılan veya piyasaya arz edilen </w:t>
      </w:r>
      <w:r w:rsidR="00CE2274" w:rsidRPr="0040190E">
        <w:t>zirai mücadele alet ve makinelerinin</w:t>
      </w:r>
      <w:r w:rsidRPr="0040190E">
        <w:t xml:space="preserve"> ruhsatlarının olup olmadığı,</w:t>
      </w:r>
    </w:p>
    <w:p w:rsidR="004F5A3A" w:rsidRPr="0040190E" w:rsidRDefault="004F5A3A" w:rsidP="0040190E">
      <w:pPr>
        <w:pStyle w:val="3-normalyaz"/>
        <w:shd w:val="clear" w:color="auto" w:fill="FFFFFF"/>
        <w:spacing w:before="0" w:beforeAutospacing="0" w:after="0" w:afterAutospacing="0"/>
        <w:ind w:firstLine="708"/>
        <w:jc w:val="both"/>
      </w:pPr>
      <w:r w:rsidRPr="0040190E">
        <w:t>b) İthalatı</w:t>
      </w:r>
      <w:r w:rsidR="00CE2274" w:rsidRPr="0040190E">
        <w:t xml:space="preserve"> yapılan zirai mücadele alet ve makinelerinin, ruhsata ve </w:t>
      </w:r>
      <w:r w:rsidRPr="0040190E">
        <w:t>ruhsata esas deney raporunda belirtilen teknik özelliklerine uygun ol</w:t>
      </w:r>
      <w:r w:rsidR="0025777B" w:rsidRPr="0040190E">
        <w:t xml:space="preserve">up </w:t>
      </w:r>
      <w:r w:rsidR="00CE2274" w:rsidRPr="0040190E">
        <w:t>olmadığı</w:t>
      </w:r>
      <w:r w:rsidRPr="0040190E">
        <w:t>,</w:t>
      </w:r>
    </w:p>
    <w:p w:rsidR="004F5A3A" w:rsidRPr="0040190E" w:rsidRDefault="004F5A3A" w:rsidP="0040190E">
      <w:pPr>
        <w:pStyle w:val="3-normalyaz"/>
        <w:shd w:val="clear" w:color="auto" w:fill="FFFFFF"/>
        <w:spacing w:before="0" w:beforeAutospacing="0" w:after="0" w:afterAutospacing="0"/>
        <w:ind w:firstLine="708"/>
        <w:jc w:val="both"/>
      </w:pPr>
      <w:r w:rsidRPr="0040190E">
        <w:t xml:space="preserve">c) </w:t>
      </w:r>
      <w:r w:rsidR="00CE2274" w:rsidRPr="0040190E">
        <w:t xml:space="preserve">İthalatı yapılan zirai mücadele alet ve makinelerine </w:t>
      </w:r>
      <w:r w:rsidRPr="0040190E">
        <w:t>ait kullanma ve bakım kılavuzunun olup olmadığı,</w:t>
      </w:r>
    </w:p>
    <w:p w:rsidR="00CE2274" w:rsidRPr="0040190E" w:rsidRDefault="00AA684C" w:rsidP="0040190E">
      <w:pPr>
        <w:pStyle w:val="3-normalyaz"/>
        <w:shd w:val="clear" w:color="auto" w:fill="FFFFFF"/>
        <w:spacing w:before="0" w:beforeAutospacing="0" w:after="0" w:afterAutospacing="0"/>
        <w:ind w:firstLine="708"/>
        <w:jc w:val="both"/>
      </w:pPr>
      <w:proofErr w:type="gramStart"/>
      <w:r w:rsidRPr="0040190E">
        <w:t>ç</w:t>
      </w:r>
      <w:proofErr w:type="gramEnd"/>
      <w:r w:rsidR="004F5A3A" w:rsidRPr="0040190E">
        <w:t xml:space="preserve">) </w:t>
      </w:r>
      <w:r w:rsidR="00CE2274" w:rsidRPr="0040190E">
        <w:t>İthalatı yapılan veya piyasaya arz edilen zirai mücadele alet ve makineleri üzerinde gerekli bilgileri içeren Türkçe etiketin bulunup bulunmadığı,</w:t>
      </w:r>
    </w:p>
    <w:p w:rsidR="002E69AC" w:rsidRPr="0040190E" w:rsidRDefault="002E69AC" w:rsidP="0040190E">
      <w:pPr>
        <w:pStyle w:val="3-normalyaz"/>
        <w:shd w:val="clear" w:color="auto" w:fill="FFFFFF"/>
        <w:spacing w:before="0" w:beforeAutospacing="0" w:after="0" w:afterAutospacing="0"/>
        <w:ind w:firstLine="708"/>
        <w:jc w:val="both"/>
      </w:pPr>
      <w:r w:rsidRPr="0040190E">
        <w:t>d) İthalatı yapılan veya piyasaya arz öncesinde depolanan zirai mücadele alet ve makineler</w:t>
      </w:r>
      <w:r w:rsidR="0025777B" w:rsidRPr="0040190E">
        <w:t>inin uygun koşullarda depolanıp</w:t>
      </w:r>
      <w:r w:rsidRPr="0040190E">
        <w:t xml:space="preserve"> depolanmadığı, </w:t>
      </w:r>
    </w:p>
    <w:p w:rsidR="004F5A3A" w:rsidRPr="0040190E" w:rsidRDefault="002E69AC" w:rsidP="0040190E">
      <w:pPr>
        <w:pStyle w:val="3-normalyaz"/>
        <w:shd w:val="clear" w:color="auto" w:fill="FFFFFF"/>
        <w:spacing w:before="0" w:beforeAutospacing="0" w:after="0" w:afterAutospacing="0"/>
        <w:ind w:firstLine="708"/>
        <w:jc w:val="both"/>
      </w:pPr>
      <w:r w:rsidRPr="0040190E">
        <w:t>e</w:t>
      </w:r>
      <w:r w:rsidR="004F5A3A" w:rsidRPr="0040190E">
        <w:t>) Yeterli miktarda yedek parça stoku olup olmadığı,</w:t>
      </w:r>
    </w:p>
    <w:p w:rsidR="004F5A3A" w:rsidRPr="0040190E" w:rsidRDefault="002E69AC" w:rsidP="0040190E">
      <w:pPr>
        <w:pStyle w:val="3-normalyaz"/>
        <w:shd w:val="clear" w:color="auto" w:fill="FFFFFF"/>
        <w:spacing w:before="0" w:beforeAutospacing="0" w:after="0" w:afterAutospacing="0"/>
        <w:ind w:firstLine="708"/>
        <w:jc w:val="both"/>
      </w:pPr>
      <w:r w:rsidRPr="0040190E">
        <w:t>f</w:t>
      </w:r>
      <w:r w:rsidR="004F5A3A" w:rsidRPr="0040190E">
        <w:t>) İthalat</w:t>
      </w:r>
      <w:r w:rsidR="002E0D59" w:rsidRPr="0040190E">
        <w:t xml:space="preserve"> işlemlerinin</w:t>
      </w:r>
      <w:r w:rsidR="004F5A3A" w:rsidRPr="0040190E">
        <w:t>, ithalat ve ruhsatlandırmadan sorumlu kişi kontrolünde yapılıp yapılmadığı,</w:t>
      </w:r>
    </w:p>
    <w:p w:rsidR="004F5A3A" w:rsidRPr="0040190E" w:rsidRDefault="002E69AC" w:rsidP="0040190E">
      <w:pPr>
        <w:pStyle w:val="3-normalyaz"/>
        <w:shd w:val="clear" w:color="auto" w:fill="FFFFFF"/>
        <w:spacing w:before="0" w:beforeAutospacing="0" w:after="0" w:afterAutospacing="0"/>
        <w:ind w:firstLine="708"/>
        <w:jc w:val="both"/>
      </w:pPr>
      <w:r w:rsidRPr="0040190E">
        <w:t>g</w:t>
      </w:r>
      <w:r w:rsidR="004F5A3A" w:rsidRPr="0040190E">
        <w:t>) İ</w:t>
      </w:r>
      <w:r w:rsidR="00AA684C" w:rsidRPr="0040190E">
        <w:t xml:space="preserve">thalat </w:t>
      </w:r>
      <w:r w:rsidR="004F5A3A" w:rsidRPr="0040190E">
        <w:t>kayıtların</w:t>
      </w:r>
      <w:r w:rsidR="00BB4D73" w:rsidRPr="0040190E">
        <w:t>ın</w:t>
      </w:r>
      <w:r w:rsidR="004F5A3A" w:rsidRPr="0040190E">
        <w:t xml:space="preserve"> usulüne uygun tutulup tutulmadığı,</w:t>
      </w:r>
    </w:p>
    <w:p w:rsidR="00622CCF" w:rsidRPr="0040190E" w:rsidRDefault="002E69AC" w:rsidP="0040190E">
      <w:pPr>
        <w:pStyle w:val="3-normalyaz"/>
        <w:shd w:val="clear" w:color="auto" w:fill="FFFFFF"/>
        <w:spacing w:before="0" w:beforeAutospacing="0" w:after="0" w:afterAutospacing="0"/>
        <w:ind w:firstLine="708"/>
        <w:jc w:val="both"/>
      </w:pPr>
      <w:proofErr w:type="gramStart"/>
      <w:r w:rsidRPr="0040190E">
        <w:t>ğ</w:t>
      </w:r>
      <w:proofErr w:type="gramEnd"/>
      <w:r w:rsidR="00BB4D73" w:rsidRPr="0040190E">
        <w:t>) Daha öncek</w:t>
      </w:r>
      <w:r w:rsidR="004F5A3A" w:rsidRPr="0040190E">
        <w:t>i yapılan kontrollerde tespit edilen eksikli</w:t>
      </w:r>
      <w:r w:rsidR="00622CCF" w:rsidRPr="0040190E">
        <w:t>klerin giderilip giderilmediği,</w:t>
      </w:r>
    </w:p>
    <w:p w:rsidR="004F5A3A" w:rsidRPr="0040190E" w:rsidRDefault="004F5A3A" w:rsidP="0040190E">
      <w:pPr>
        <w:pStyle w:val="3-normalyaz"/>
        <w:shd w:val="clear" w:color="auto" w:fill="FFFFFF"/>
        <w:spacing w:before="0" w:beforeAutospacing="0" w:after="0" w:afterAutospacing="0"/>
        <w:ind w:firstLine="708"/>
        <w:jc w:val="both"/>
      </w:pPr>
      <w:proofErr w:type="gramStart"/>
      <w:r w:rsidRPr="0040190E">
        <w:t>kontrol</w:t>
      </w:r>
      <w:proofErr w:type="gramEnd"/>
      <w:r w:rsidRPr="0040190E">
        <w:t xml:space="preserve"> edilir.</w:t>
      </w:r>
    </w:p>
    <w:p w:rsidR="00D2188B" w:rsidRPr="0040190E" w:rsidRDefault="00D2188B" w:rsidP="0040190E">
      <w:pPr>
        <w:pStyle w:val="3-normalyaz"/>
        <w:shd w:val="clear" w:color="auto" w:fill="FFFFFF"/>
        <w:spacing w:before="0" w:beforeAutospacing="0" w:after="0" w:afterAutospacing="0"/>
        <w:ind w:firstLine="708"/>
        <w:jc w:val="both"/>
      </w:pP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Bayilerin denetimi</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EE0F8C" w:rsidRPr="0040190E">
        <w:rPr>
          <w:b/>
          <w:bCs/>
        </w:rPr>
        <w:t>4</w:t>
      </w:r>
      <w:r w:rsidR="005568DA" w:rsidRPr="0040190E">
        <w:rPr>
          <w:b/>
          <w:bCs/>
        </w:rPr>
        <w:t>5</w:t>
      </w:r>
      <w:r w:rsidRPr="0040190E">
        <w:rPr>
          <w:b/>
          <w:bCs/>
        </w:rPr>
        <w:t xml:space="preserve"> –</w:t>
      </w:r>
      <w:r w:rsidRPr="0040190E">
        <w:t> (1) Bayilerin denetimlerinde;</w:t>
      </w:r>
    </w:p>
    <w:p w:rsidR="00095687" w:rsidRPr="0040190E" w:rsidRDefault="00095687" w:rsidP="0040190E">
      <w:pPr>
        <w:pStyle w:val="3-normalyaz"/>
        <w:shd w:val="clear" w:color="auto" w:fill="FFFFFF"/>
        <w:spacing w:before="0" w:beforeAutospacing="0" w:after="0" w:afterAutospacing="0"/>
        <w:ind w:firstLine="708"/>
        <w:jc w:val="both"/>
      </w:pPr>
      <w:r w:rsidRPr="0040190E">
        <w:t>a) Piyasaya arz edilen</w:t>
      </w:r>
      <w:r w:rsidR="002E69AC" w:rsidRPr="0040190E">
        <w:t xml:space="preserve"> zirai mücadele alet ve makinelerinin </w:t>
      </w:r>
      <w:r w:rsidRPr="0040190E">
        <w:t>ruhsatlarının olup olmadığı,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b) </w:t>
      </w:r>
      <w:r w:rsidR="0025777B" w:rsidRPr="0040190E">
        <w:t>Piyasaya arz edilen zirai mücadele alet ve makinelerinin r</w:t>
      </w:r>
      <w:r w:rsidRPr="0040190E">
        <w:t>uhsatlarına uygun olup olmadığı,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c) Bayinin, </w:t>
      </w:r>
      <w:r w:rsidR="00622CCF" w:rsidRPr="0040190E">
        <w:t xml:space="preserve">bayilik </w:t>
      </w:r>
      <w:r w:rsidRPr="0040190E">
        <w:t>izin belgesine uygun olup olmadığı,</w:t>
      </w:r>
    </w:p>
    <w:p w:rsidR="00095687" w:rsidRPr="0040190E" w:rsidRDefault="00095687" w:rsidP="0040190E">
      <w:pPr>
        <w:pStyle w:val="3-normalyaz"/>
        <w:shd w:val="clear" w:color="auto" w:fill="FFFFFF"/>
        <w:spacing w:before="0" w:beforeAutospacing="0" w:after="0" w:afterAutospacing="0"/>
        <w:ind w:firstLine="708"/>
        <w:jc w:val="both"/>
      </w:pPr>
      <w:proofErr w:type="gramStart"/>
      <w:r w:rsidRPr="0040190E">
        <w:t>ç</w:t>
      </w:r>
      <w:proofErr w:type="gramEnd"/>
      <w:r w:rsidRPr="0040190E">
        <w:t xml:space="preserve">) </w:t>
      </w:r>
      <w:r w:rsidR="0025777B" w:rsidRPr="0040190E">
        <w:t>Piyasaya arz edilen zirai mücadele alet ve makinelerine</w:t>
      </w:r>
      <w:r w:rsidRPr="0040190E">
        <w:t xml:space="preserve"> ait Türkçe kullanma ve bakım kılavuzunun bulunup bulunmadığı,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d) </w:t>
      </w:r>
      <w:r w:rsidR="0025777B" w:rsidRPr="0040190E">
        <w:t xml:space="preserve">Piyasaya arz edilen zirai mücadele alet ve makinelerinin </w:t>
      </w:r>
      <w:r w:rsidRPr="0040190E">
        <w:t>üzerinde gerekli bilgileri içeren etiketin bulunup bulunmadığı,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e) Yeterli miktarda yedek parça stoku olup olmadığı,</w:t>
      </w:r>
    </w:p>
    <w:p w:rsidR="00095687" w:rsidRPr="0040190E" w:rsidRDefault="00095687" w:rsidP="0040190E">
      <w:pPr>
        <w:pStyle w:val="3-normalyaz"/>
        <w:shd w:val="clear" w:color="auto" w:fill="FFFFFF"/>
        <w:spacing w:before="0" w:beforeAutospacing="0" w:after="0" w:afterAutospacing="0"/>
        <w:ind w:firstLine="708"/>
        <w:jc w:val="both"/>
      </w:pPr>
      <w:r w:rsidRPr="0040190E">
        <w:t>f) Satışın, izin sahibi kişiler gözetiminde yapılıp yapılmadığı,</w:t>
      </w:r>
    </w:p>
    <w:p w:rsidR="00095687" w:rsidRPr="0040190E" w:rsidRDefault="00622CCF" w:rsidP="0040190E">
      <w:pPr>
        <w:pStyle w:val="3-normalyaz"/>
        <w:shd w:val="clear" w:color="auto" w:fill="FFFFFF"/>
        <w:spacing w:before="0" w:beforeAutospacing="0" w:after="0" w:afterAutospacing="0"/>
        <w:ind w:firstLine="708"/>
        <w:jc w:val="both"/>
      </w:pPr>
      <w:r w:rsidRPr="0040190E">
        <w:t xml:space="preserve">g) </w:t>
      </w:r>
      <w:r w:rsidR="0025777B" w:rsidRPr="0040190E">
        <w:t>Daha önceki yapılan kontrollerde tespit edilen eksikliklerin giderilip giderilmediği,</w:t>
      </w:r>
    </w:p>
    <w:p w:rsidR="00095687" w:rsidRPr="0040190E" w:rsidRDefault="00095687" w:rsidP="0040190E">
      <w:pPr>
        <w:pStyle w:val="3-normalyaz"/>
        <w:shd w:val="clear" w:color="auto" w:fill="FFFFFF"/>
        <w:spacing w:before="0" w:beforeAutospacing="0" w:after="0" w:afterAutospacing="0"/>
        <w:ind w:firstLine="708"/>
        <w:jc w:val="both"/>
      </w:pPr>
      <w:proofErr w:type="gramStart"/>
      <w:r w:rsidRPr="0040190E">
        <w:t>kontrol</w:t>
      </w:r>
      <w:proofErr w:type="gramEnd"/>
      <w:r w:rsidRPr="0040190E">
        <w:t xml:space="preserve"> edilir.</w:t>
      </w:r>
    </w:p>
    <w:p w:rsidR="00C922D4" w:rsidRPr="0040190E" w:rsidRDefault="001B55CC" w:rsidP="0040190E">
      <w:pPr>
        <w:pStyle w:val="3-normalyaz"/>
        <w:shd w:val="clear" w:color="auto" w:fill="FFFFFF"/>
        <w:spacing w:before="0" w:beforeAutospacing="0" w:after="0" w:afterAutospacing="0"/>
        <w:ind w:firstLine="540"/>
        <w:jc w:val="both"/>
        <w:rPr>
          <w:b/>
          <w:bCs/>
        </w:rPr>
      </w:pPr>
      <w:r w:rsidRPr="0040190E">
        <w:rPr>
          <w:b/>
          <w:bCs/>
        </w:rPr>
        <w:tab/>
      </w:r>
    </w:p>
    <w:p w:rsidR="001700E9" w:rsidRPr="0040190E" w:rsidRDefault="001700E9" w:rsidP="0040190E">
      <w:pPr>
        <w:pStyle w:val="3-normalyaz"/>
        <w:shd w:val="clear" w:color="auto" w:fill="FFFFFF"/>
        <w:spacing w:before="0" w:beforeAutospacing="0" w:after="0" w:afterAutospacing="0"/>
        <w:ind w:firstLine="708"/>
        <w:jc w:val="both"/>
        <w:rPr>
          <w:b/>
          <w:bCs/>
        </w:rPr>
      </w:pPr>
      <w:r w:rsidRPr="0040190E">
        <w:rPr>
          <w:b/>
          <w:bCs/>
        </w:rPr>
        <w:t>Yaptırımlar</w:t>
      </w:r>
    </w:p>
    <w:p w:rsidR="001700E9" w:rsidRPr="0040190E" w:rsidRDefault="001700E9" w:rsidP="0040190E">
      <w:pPr>
        <w:pStyle w:val="3-normalyaz"/>
        <w:shd w:val="clear" w:color="auto" w:fill="FFFFFF"/>
        <w:spacing w:before="0" w:beforeAutospacing="0" w:after="0" w:afterAutospacing="0"/>
        <w:ind w:firstLine="708"/>
        <w:jc w:val="both"/>
      </w:pPr>
      <w:r w:rsidRPr="0040190E">
        <w:rPr>
          <w:b/>
          <w:bCs/>
        </w:rPr>
        <w:t>MADDE 4</w:t>
      </w:r>
      <w:r w:rsidR="0025777B" w:rsidRPr="0040190E">
        <w:rPr>
          <w:b/>
          <w:bCs/>
        </w:rPr>
        <w:t>6</w:t>
      </w:r>
      <w:r w:rsidRPr="0040190E">
        <w:rPr>
          <w:b/>
          <w:bCs/>
        </w:rPr>
        <w:t xml:space="preserve"> – </w:t>
      </w:r>
      <w:r w:rsidRPr="0040190E">
        <w:rPr>
          <w:bCs/>
        </w:rPr>
        <w:t>(1)</w:t>
      </w:r>
      <w:r w:rsidRPr="0040190E">
        <w:rPr>
          <w:b/>
          <w:bCs/>
        </w:rPr>
        <w:t xml:space="preserve"> </w:t>
      </w:r>
      <w:r w:rsidRPr="0040190E">
        <w:t>Bu Yönetmelik hükümleri dikkate alınarak yapılan kontrollerde uygulanacak yaptırımlar aşağıda belirtilmiştir.</w:t>
      </w:r>
    </w:p>
    <w:p w:rsidR="001700E9" w:rsidRPr="0040190E" w:rsidRDefault="001700E9" w:rsidP="0040190E">
      <w:pPr>
        <w:pStyle w:val="3-normalyaz"/>
        <w:shd w:val="clear" w:color="auto" w:fill="FFFFFF"/>
        <w:spacing w:before="0" w:beforeAutospacing="0" w:after="0" w:afterAutospacing="0"/>
        <w:ind w:firstLine="708"/>
        <w:jc w:val="both"/>
      </w:pPr>
      <w:r w:rsidRPr="0040190E">
        <w:t>a) Bu Yönetmeliğin 5 inci maddesin</w:t>
      </w:r>
      <w:r w:rsidR="00CD3657" w:rsidRPr="0040190E">
        <w:t>e</w:t>
      </w:r>
      <w:r w:rsidRPr="0040190E">
        <w:t xml:space="preserve"> aykırı hareket eden gerçek ve tüzel kişilere, 5996 sayılı Kanunun 39 uncu maddesinin birinci fıkrasının (a) bendi hükmünde belirtilen idari para cezası uygulanır. Ürünler, masrafları sorumlusuna ait olmak üzere piyasadan toplatılır ve imha edilmek üzere mülkiyetinin kamuya geçirilmesine karar verilir.</w:t>
      </w:r>
    </w:p>
    <w:p w:rsidR="001700E9" w:rsidRPr="0040190E" w:rsidRDefault="001700E9" w:rsidP="0040190E">
      <w:pPr>
        <w:pStyle w:val="3-normalyaz"/>
        <w:shd w:val="clear" w:color="auto" w:fill="FFFFFF"/>
        <w:spacing w:before="0" w:beforeAutospacing="0" w:after="0" w:afterAutospacing="0"/>
        <w:ind w:firstLine="708"/>
        <w:jc w:val="both"/>
      </w:pPr>
      <w:r w:rsidRPr="0040190E">
        <w:lastRenderedPageBreak/>
        <w:t>b) Bu Yönetmeliğin 13 üncü maddesinin birinci fıkrasına aykırı hareket ederek imalat veya ithalat yapan firmalara, 5996 sayılı Kanunun 39 uncu maddesinin birinci fıkrasının (b) bendi hükmünde belirtilen idari para cezası uygulanır.</w:t>
      </w:r>
    </w:p>
    <w:p w:rsidR="00E35DEF" w:rsidRPr="0040190E" w:rsidRDefault="00E35DEF" w:rsidP="0040190E">
      <w:pPr>
        <w:pStyle w:val="3-normalyaz"/>
        <w:shd w:val="clear" w:color="auto" w:fill="FFFFFF"/>
        <w:spacing w:before="0" w:beforeAutospacing="0" w:after="0" w:afterAutospacing="0"/>
        <w:ind w:firstLine="708"/>
        <w:jc w:val="both"/>
      </w:pPr>
      <w:r w:rsidRPr="0040190E">
        <w:t>c) Bu Yönetmeliğin 1</w:t>
      </w:r>
      <w:r w:rsidR="00EB0BF0" w:rsidRPr="0040190E">
        <w:t xml:space="preserve">9 uncu </w:t>
      </w:r>
      <w:r w:rsidR="006269F0" w:rsidRPr="0040190E">
        <w:t xml:space="preserve">maddesine aykırı olarak </w:t>
      </w:r>
      <w:r w:rsidR="00AB3925" w:rsidRPr="0040190E">
        <w:t xml:space="preserve">izin verilen </w:t>
      </w:r>
      <w:r w:rsidR="006269F0" w:rsidRPr="0040190E">
        <w:t xml:space="preserve">kullanım alanları ve </w:t>
      </w:r>
      <w:r w:rsidR="00AB3925" w:rsidRPr="0040190E">
        <w:t xml:space="preserve">belirlenen </w:t>
      </w:r>
      <w:r w:rsidR="006269F0" w:rsidRPr="0040190E">
        <w:t>kriterler dışında kullanıldığı tespit edilen</w:t>
      </w:r>
      <w:r w:rsidR="00A70D19" w:rsidRPr="0040190E">
        <w:t xml:space="preserve">, </w:t>
      </w:r>
      <w:r w:rsidR="006269F0" w:rsidRPr="0040190E">
        <w:t>ins</w:t>
      </w:r>
      <w:r w:rsidR="00A70D19" w:rsidRPr="0040190E">
        <w:t>ansız hava araçları ve</w:t>
      </w:r>
      <w:r w:rsidR="00EB0BF0" w:rsidRPr="0040190E">
        <w:t>ya</w:t>
      </w:r>
      <w:r w:rsidR="00A70D19" w:rsidRPr="0040190E">
        <w:t xml:space="preserve"> </w:t>
      </w:r>
      <w:proofErr w:type="spellStart"/>
      <w:r w:rsidR="00A70D19" w:rsidRPr="0040190E">
        <w:t>dronları</w:t>
      </w:r>
      <w:proofErr w:type="spellEnd"/>
      <w:r w:rsidR="00A70D19" w:rsidRPr="0040190E">
        <w:t xml:space="preserve">, </w:t>
      </w:r>
      <w:r w:rsidR="00AB3925" w:rsidRPr="0040190E">
        <w:t>kullanan kullanıcılara veya bunların kullanılmasını sağlayan uygulayıcı firmalara,</w:t>
      </w:r>
      <w:r w:rsidRPr="0040190E">
        <w:t xml:space="preserve"> 5996 sayılı Kanunun 39 uncu maddesinin birinci fıkrasının (b) bendi hükmünde belirtilen idari para cezası uygulanır.</w:t>
      </w:r>
    </w:p>
    <w:p w:rsidR="001700E9" w:rsidRPr="0040190E" w:rsidRDefault="00A70D19" w:rsidP="0040190E">
      <w:pPr>
        <w:pStyle w:val="3-normalyaz"/>
        <w:shd w:val="clear" w:color="auto" w:fill="FFFFFF"/>
        <w:spacing w:before="0" w:beforeAutospacing="0" w:after="0" w:afterAutospacing="0"/>
        <w:ind w:firstLine="708"/>
        <w:jc w:val="both"/>
      </w:pPr>
      <w:proofErr w:type="gramStart"/>
      <w:r w:rsidRPr="0040190E">
        <w:t>ç</w:t>
      </w:r>
      <w:proofErr w:type="gramEnd"/>
      <w:r w:rsidR="001700E9" w:rsidRPr="0040190E">
        <w:t xml:space="preserve">) Bu Yönetmeliğin </w:t>
      </w:r>
      <w:r w:rsidR="00C22532" w:rsidRPr="0040190E">
        <w:t>20</w:t>
      </w:r>
      <w:r w:rsidR="00A70874" w:rsidRPr="0040190E">
        <w:t xml:space="preserve"> </w:t>
      </w:r>
      <w:proofErr w:type="spellStart"/>
      <w:r w:rsidR="00C22532" w:rsidRPr="0040190E">
        <w:t>nci</w:t>
      </w:r>
      <w:proofErr w:type="spellEnd"/>
      <w:r w:rsidR="001700E9" w:rsidRPr="0040190E">
        <w:t xml:space="preserve"> maddesinde belirtilen ve </w:t>
      </w:r>
      <w:r w:rsidR="0025777B" w:rsidRPr="0040190E">
        <w:t xml:space="preserve">zirai mücadele alet ve makinelerinde </w:t>
      </w:r>
      <w:r w:rsidR="001700E9" w:rsidRPr="0040190E">
        <w:t>bulunması zorunlu olan ek sistem ve üniteleri</w:t>
      </w:r>
      <w:r w:rsidR="00ED3327" w:rsidRPr="0040190E">
        <w:t xml:space="preserve">n bulunmadığı tespit edilen </w:t>
      </w:r>
      <w:r w:rsidR="0025777B" w:rsidRPr="0040190E">
        <w:t xml:space="preserve">zirai mücadele alet ve </w:t>
      </w:r>
      <w:r w:rsidR="00ED3327" w:rsidRPr="0040190E">
        <w:t xml:space="preserve">makinelerini imal veya ithal eden firmalara, </w:t>
      </w:r>
      <w:r w:rsidR="001700E9" w:rsidRPr="0040190E">
        <w:t>5996 sayılı Kanunun 39 uncu maddesinin birinci fıkrasının (b) bendi hükmünde belirtilen idari para cezası uygulanır.</w:t>
      </w:r>
    </w:p>
    <w:p w:rsidR="001700E9" w:rsidRPr="0040190E" w:rsidRDefault="00A70D19" w:rsidP="0040190E">
      <w:pPr>
        <w:pStyle w:val="3-normalyaz"/>
        <w:shd w:val="clear" w:color="auto" w:fill="FFFFFF"/>
        <w:spacing w:before="0" w:beforeAutospacing="0" w:after="0" w:afterAutospacing="0"/>
        <w:ind w:firstLine="708"/>
        <w:jc w:val="both"/>
      </w:pPr>
      <w:r w:rsidRPr="0040190E">
        <w:t>d</w:t>
      </w:r>
      <w:r w:rsidR="001700E9" w:rsidRPr="0040190E">
        <w:t>) Bu Yönetmeliğin 2</w:t>
      </w:r>
      <w:r w:rsidR="00C22532" w:rsidRPr="0040190E">
        <w:t>1 i</w:t>
      </w:r>
      <w:r w:rsidR="001700E9" w:rsidRPr="0040190E">
        <w:t xml:space="preserve">nci maddesinin birinci fıkrasında belirtilen </w:t>
      </w:r>
      <w:r w:rsidR="00C22532" w:rsidRPr="0040190E">
        <w:t>seçenek dışında</w:t>
      </w:r>
      <w:r w:rsidR="001700E9" w:rsidRPr="0040190E">
        <w:t xml:space="preserve"> başka veya Bakanlıkça uygun görülmeyen </w:t>
      </w:r>
      <w:r w:rsidR="00C22532" w:rsidRPr="0040190E">
        <w:t>seçenekle</w:t>
      </w:r>
      <w:r w:rsidR="001700E9" w:rsidRPr="0040190E">
        <w:t xml:space="preserve"> piyasaya arz edildiği tespit edilen </w:t>
      </w:r>
      <w:r w:rsidR="00456055" w:rsidRPr="0040190E">
        <w:t xml:space="preserve">zirai mücadele alet ve makinelerini </w:t>
      </w:r>
      <w:r w:rsidR="001700E9" w:rsidRPr="0040190E">
        <w:t>imal veya ithal eden firmalara, 5996 sayılı Kanunun 39 uncu maddesinin birinci fıkrasının (b) bendi hükmünde belirtilen idari para cezası uygulanır. Ürünler, masrafları sorumlusuna ait olmak üzere piyasadan toplatılır ve imha edilmek üzere mülkiyetinin kamuya geçirilmesine karar verilir.</w:t>
      </w:r>
    </w:p>
    <w:p w:rsidR="001700E9" w:rsidRPr="0040190E" w:rsidRDefault="00A70D19" w:rsidP="0040190E">
      <w:pPr>
        <w:pStyle w:val="3-normalyaz"/>
        <w:shd w:val="clear" w:color="auto" w:fill="FFFFFF"/>
        <w:spacing w:before="0" w:beforeAutospacing="0" w:after="0" w:afterAutospacing="0"/>
        <w:ind w:firstLine="708"/>
        <w:jc w:val="both"/>
      </w:pPr>
      <w:r w:rsidRPr="0040190E">
        <w:t>e</w:t>
      </w:r>
      <w:r w:rsidR="001700E9" w:rsidRPr="0040190E">
        <w:t xml:space="preserve">) Bu Yönetmeliğin </w:t>
      </w:r>
      <w:r w:rsidR="00C22532" w:rsidRPr="0040190E">
        <w:t xml:space="preserve">22 </w:t>
      </w:r>
      <w:proofErr w:type="spellStart"/>
      <w:r w:rsidR="001700E9" w:rsidRPr="0040190E">
        <w:t>nci</w:t>
      </w:r>
      <w:proofErr w:type="spellEnd"/>
      <w:r w:rsidR="001700E9" w:rsidRPr="0040190E">
        <w:t xml:space="preserve"> maddesine aykırı olarak ruhsata esas </w:t>
      </w:r>
      <w:proofErr w:type="spellStart"/>
      <w:r w:rsidR="001700E9" w:rsidRPr="0040190E">
        <w:t>spesifikasyonlarına</w:t>
      </w:r>
      <w:proofErr w:type="spellEnd"/>
      <w:r w:rsidR="001700E9" w:rsidRPr="0040190E">
        <w:t xml:space="preserve"> uygun olamadan piyasaya arz edildiği tespit edilen </w:t>
      </w:r>
      <w:r w:rsidR="00456055" w:rsidRPr="0040190E">
        <w:t xml:space="preserve">zirai mücadele alet ve makinelerini </w:t>
      </w:r>
      <w:r w:rsidR="001700E9" w:rsidRPr="0040190E">
        <w:t xml:space="preserve">imal veya ithal eden firmalara, </w:t>
      </w:r>
      <w:r w:rsidR="001700E9" w:rsidRPr="0040190E">
        <w:rPr>
          <w:bCs/>
        </w:rPr>
        <w:t xml:space="preserve">5996 </w:t>
      </w:r>
      <w:r w:rsidR="001700E9" w:rsidRPr="0040190E">
        <w:t>sayılı Kanunun 39 uncu maddesinin birinci fıkrasının (ç) bendi hükmünde belirtilen idari para cezası uygulanır. Hatalı ürünler ruhsat sahibi tarafından piyasadan toplatılır ve imha edilmek üzere mülkiyetinin kamuya geçirilmesine karar verilir. Ürünlerin piyasadan toplatılmaması halinde, ruhsat sahibine ayrıca aynı bentte belirtilen tutarda idari para cezası uygulanır.</w:t>
      </w:r>
    </w:p>
    <w:p w:rsidR="004C5714" w:rsidRPr="0040190E" w:rsidRDefault="00A70D19" w:rsidP="0040190E">
      <w:pPr>
        <w:pStyle w:val="3-normalyaz"/>
        <w:shd w:val="clear" w:color="auto" w:fill="FFFFFF"/>
        <w:spacing w:before="0" w:beforeAutospacing="0" w:after="0" w:afterAutospacing="0"/>
        <w:ind w:firstLine="708"/>
        <w:jc w:val="both"/>
      </w:pPr>
      <w:r w:rsidRPr="0040190E">
        <w:t>f</w:t>
      </w:r>
      <w:r w:rsidR="00C33EE9" w:rsidRPr="0040190E">
        <w:t>) Bu Yönetmeliğin 2</w:t>
      </w:r>
      <w:r w:rsidR="00C22532" w:rsidRPr="0040190E">
        <w:t xml:space="preserve">3 üncü </w:t>
      </w:r>
      <w:r w:rsidR="00C33EE9" w:rsidRPr="0040190E">
        <w:t xml:space="preserve">maddesinin birinci fıkrasına aykırı hareket eden gerçek ve tüzel kişilere, </w:t>
      </w:r>
      <w:r w:rsidR="004C5714" w:rsidRPr="0040190E">
        <w:t>5996 sayılı Kanunun 39 uncu maddesinin birinci fıkrasının (b) bendi hükmünde belirtilen idari para cezası uygulanır.</w:t>
      </w:r>
    </w:p>
    <w:p w:rsidR="001700E9" w:rsidRPr="0040190E" w:rsidRDefault="00A70D19" w:rsidP="0040190E">
      <w:pPr>
        <w:pStyle w:val="3-normalyaz"/>
        <w:shd w:val="clear" w:color="auto" w:fill="FFFFFF"/>
        <w:spacing w:before="0" w:beforeAutospacing="0" w:after="0" w:afterAutospacing="0"/>
        <w:ind w:firstLine="708"/>
        <w:jc w:val="both"/>
      </w:pPr>
      <w:r w:rsidRPr="0040190E">
        <w:t>g</w:t>
      </w:r>
      <w:r w:rsidR="001700E9" w:rsidRPr="0040190E">
        <w:t>) Bu Yönetmeliğin 2</w:t>
      </w:r>
      <w:r w:rsidR="00C22532" w:rsidRPr="0040190E">
        <w:t xml:space="preserve">6 </w:t>
      </w:r>
      <w:proofErr w:type="spellStart"/>
      <w:r w:rsidR="00C22532" w:rsidRPr="0040190E">
        <w:t>ncı</w:t>
      </w:r>
      <w:proofErr w:type="spellEnd"/>
      <w:r w:rsidR="00C22532" w:rsidRPr="0040190E">
        <w:t xml:space="preserve"> </w:t>
      </w:r>
      <w:r w:rsidR="001700E9" w:rsidRPr="0040190E">
        <w:t>maddesin</w:t>
      </w:r>
      <w:r w:rsidR="00C22532" w:rsidRPr="0040190E">
        <w:t xml:space="preserve">e </w:t>
      </w:r>
      <w:r w:rsidR="001700E9" w:rsidRPr="0040190E">
        <w:t xml:space="preserve">aykırı olarak ithalat izni alınmadan ithalat yaptığı tespit edilen firmalar, il müdürlüğünce yazılı olarak ikaz edilir. İkaz edilen hususun tekrarı halinde, </w:t>
      </w:r>
      <w:r w:rsidR="001700E9" w:rsidRPr="0040190E">
        <w:rPr>
          <w:bCs/>
        </w:rPr>
        <w:t xml:space="preserve">5996 </w:t>
      </w:r>
      <w:r w:rsidR="001700E9" w:rsidRPr="0040190E">
        <w:t>sayılı Kanunun 39 uncu maddesinin birinci fıkrasının (b) bendi hükmünde belirtilen idari para cezası uygulanır.</w:t>
      </w:r>
    </w:p>
    <w:p w:rsidR="001700E9" w:rsidRPr="0040190E" w:rsidRDefault="00A70D19" w:rsidP="0040190E">
      <w:pPr>
        <w:pStyle w:val="3-normalyaz"/>
        <w:shd w:val="clear" w:color="auto" w:fill="FFFFFF"/>
        <w:spacing w:before="0" w:beforeAutospacing="0" w:after="0" w:afterAutospacing="0"/>
        <w:ind w:firstLine="708"/>
        <w:jc w:val="both"/>
      </w:pPr>
      <w:proofErr w:type="gramStart"/>
      <w:r w:rsidRPr="0040190E">
        <w:t>ğ</w:t>
      </w:r>
      <w:proofErr w:type="gramEnd"/>
      <w:r w:rsidR="001700E9" w:rsidRPr="0040190E">
        <w:t>) Bu Yönetmeliğin 2</w:t>
      </w:r>
      <w:r w:rsidR="00C22532" w:rsidRPr="0040190E">
        <w:t xml:space="preserve">8 </w:t>
      </w:r>
      <w:r w:rsidR="001700E9" w:rsidRPr="0040190E">
        <w:t xml:space="preserve">inci maddesinin ikinci fıkrasına aykırı olarak onayda belirtilen ticari isimden farklı bir isimle </w:t>
      </w:r>
      <w:r w:rsidR="008D3D0B" w:rsidRPr="0040190E">
        <w:t xml:space="preserve">zirai mücadele alet ve makinelerini </w:t>
      </w:r>
      <w:r w:rsidR="001700E9" w:rsidRPr="0040190E">
        <w:t>piyasaya arz ettiği tespit edilen firmalara, 5996 sayılı Kanunun 39 uncu maddesinin birinci fıkrasının (b) bendi hükmünde belirtilen idari para cezası uygulanır. Ürünler, masrafları sorumlusuna ait olmak üzere piyasadan toplatılır.</w:t>
      </w:r>
    </w:p>
    <w:p w:rsidR="001700E9" w:rsidRPr="0040190E" w:rsidRDefault="00A70D19" w:rsidP="0040190E">
      <w:pPr>
        <w:pStyle w:val="3-normalyaz"/>
        <w:shd w:val="clear" w:color="auto" w:fill="FFFFFF"/>
        <w:spacing w:before="0" w:beforeAutospacing="0" w:after="0" w:afterAutospacing="0"/>
        <w:ind w:firstLine="708"/>
        <w:jc w:val="both"/>
      </w:pPr>
      <w:r w:rsidRPr="0040190E">
        <w:t>h</w:t>
      </w:r>
      <w:r w:rsidR="001700E9" w:rsidRPr="0040190E">
        <w:t>) Bu Yönetmeliğin 2</w:t>
      </w:r>
      <w:r w:rsidR="00C22532" w:rsidRPr="0040190E">
        <w:t xml:space="preserve">9 uncu </w:t>
      </w:r>
      <w:r w:rsidR="001700E9" w:rsidRPr="0040190E">
        <w:t xml:space="preserve">maddesinin birinci fıkrasına aykırı hareket ederek internet üzerinden </w:t>
      </w:r>
      <w:r w:rsidR="00456055" w:rsidRPr="0040190E">
        <w:t xml:space="preserve">zirai mücadele alet ve makineleri </w:t>
      </w:r>
      <w:r w:rsidR="001700E9" w:rsidRPr="0040190E">
        <w:t xml:space="preserve">sattığı tespit edilenler, il müdürlüğünce yazılı olarak ikaz edilir. İkaz edilen hususun tekrarı halinde, </w:t>
      </w:r>
      <w:r w:rsidR="001700E9" w:rsidRPr="0040190E">
        <w:rPr>
          <w:bCs/>
        </w:rPr>
        <w:t xml:space="preserve">5996 </w:t>
      </w:r>
      <w:r w:rsidR="001700E9" w:rsidRPr="0040190E">
        <w:t>sayılı Kanunun 39 uncu maddesinin birinci fıkrasının (b) bendi hükmünde belirtilen idari para cezası uygulanır.</w:t>
      </w:r>
    </w:p>
    <w:p w:rsidR="001700E9" w:rsidRPr="0040190E" w:rsidRDefault="00A70D19" w:rsidP="0040190E">
      <w:pPr>
        <w:pStyle w:val="3-normalyaz"/>
        <w:shd w:val="clear" w:color="auto" w:fill="FFFFFF"/>
        <w:spacing w:before="0" w:beforeAutospacing="0" w:after="0" w:afterAutospacing="0"/>
        <w:ind w:firstLine="708"/>
        <w:jc w:val="both"/>
      </w:pPr>
      <w:r w:rsidRPr="0040190E">
        <w:t>ı</w:t>
      </w:r>
      <w:r w:rsidR="001700E9" w:rsidRPr="0040190E">
        <w:t xml:space="preserve">) Bu Yönetmeliğin </w:t>
      </w:r>
      <w:r w:rsidR="00C22532" w:rsidRPr="0040190E">
        <w:t xml:space="preserve">30 </w:t>
      </w:r>
      <w:r w:rsidR="001700E9" w:rsidRPr="0040190E">
        <w:t xml:space="preserve">uncu maddesinin birinci ve üçüncü fıkrasına aykırı olarak </w:t>
      </w:r>
      <w:r w:rsidR="00456055" w:rsidRPr="0040190E">
        <w:t xml:space="preserve">zirai mücadele alet ve makinelerini </w:t>
      </w:r>
      <w:r w:rsidR="001700E9" w:rsidRPr="0040190E">
        <w:t xml:space="preserve">etiketsiz olarak piyasaya arz ettiği tespit edilen firmalar, il müdürlüğünce yazılı olarak ihtar edilir. İhtar edilen hususun tekrarı halinde, </w:t>
      </w:r>
      <w:r w:rsidR="001700E9" w:rsidRPr="0040190E">
        <w:rPr>
          <w:bCs/>
        </w:rPr>
        <w:t xml:space="preserve">5996 </w:t>
      </w:r>
      <w:r w:rsidR="001700E9" w:rsidRPr="0040190E">
        <w:t>sayılı Kanunun 39 uncu maddesinin birinci fıkrasının (b) bendi hükmünde belirtilen idari para cezası uygulanır.</w:t>
      </w:r>
    </w:p>
    <w:p w:rsidR="001700E9" w:rsidRPr="0040190E" w:rsidRDefault="00A70D19" w:rsidP="0040190E">
      <w:pPr>
        <w:pStyle w:val="3-normalyaz"/>
        <w:shd w:val="clear" w:color="auto" w:fill="FFFFFF"/>
        <w:spacing w:before="0" w:beforeAutospacing="0" w:after="0" w:afterAutospacing="0"/>
        <w:ind w:firstLine="708"/>
        <w:jc w:val="both"/>
      </w:pPr>
      <w:r w:rsidRPr="0040190E">
        <w:t>i</w:t>
      </w:r>
      <w:r w:rsidR="001700E9" w:rsidRPr="0040190E">
        <w:t>) Bu</w:t>
      </w:r>
      <w:r w:rsidR="00C22532" w:rsidRPr="0040190E">
        <w:t xml:space="preserve"> Yönetmeliğin 31 inci maddesine </w:t>
      </w:r>
      <w:r w:rsidR="001700E9" w:rsidRPr="0040190E">
        <w:t xml:space="preserve">aykırı hareket ederek </w:t>
      </w:r>
      <w:r w:rsidR="00456055" w:rsidRPr="0040190E">
        <w:t xml:space="preserve">zirai mücadele alet ve makinelerinin </w:t>
      </w:r>
      <w:r w:rsidR="001700E9" w:rsidRPr="0040190E">
        <w:t>satışın</w:t>
      </w:r>
      <w:r w:rsidR="00456055" w:rsidRPr="0040190E">
        <w:t>ı</w:t>
      </w:r>
      <w:r w:rsidR="001700E9" w:rsidRPr="0040190E">
        <w:t xml:space="preserve"> yapan veya bulunduranlara 5996 sayılı Kanunun 39 uncu maddesinin birinci fıkrasının (b) bendi hükmünde belirtilen idari para cezası uygulanır.</w:t>
      </w:r>
    </w:p>
    <w:p w:rsidR="001700E9" w:rsidRPr="0040190E" w:rsidRDefault="00A70D19" w:rsidP="0040190E">
      <w:pPr>
        <w:pStyle w:val="3-normalyaz"/>
        <w:shd w:val="clear" w:color="auto" w:fill="FFFFFF"/>
        <w:spacing w:before="0" w:beforeAutospacing="0" w:after="0" w:afterAutospacing="0"/>
        <w:ind w:firstLine="708"/>
        <w:jc w:val="both"/>
      </w:pPr>
      <w:r w:rsidRPr="0040190E">
        <w:t>j</w:t>
      </w:r>
      <w:r w:rsidR="001700E9" w:rsidRPr="0040190E">
        <w:t xml:space="preserve">) Bu Yönetmeliğin 37 </w:t>
      </w:r>
      <w:proofErr w:type="spellStart"/>
      <w:r w:rsidR="001700E9" w:rsidRPr="0040190E">
        <w:t>nci</w:t>
      </w:r>
      <w:proofErr w:type="spellEnd"/>
      <w:r w:rsidR="001700E9" w:rsidRPr="0040190E">
        <w:t xml:space="preserve"> maddesinin birinci fıkrasına aykırı olarak imalat ve ithalat kayıtlarını tutmadıkları tespit edilen firmalar, il müdürlüğünce yazılı olarak ihtar edilir. İhtar </w:t>
      </w:r>
      <w:r w:rsidR="001700E9" w:rsidRPr="0040190E">
        <w:lastRenderedPageBreak/>
        <w:t xml:space="preserve">edilen hususun tekrarı halinde, </w:t>
      </w:r>
      <w:r w:rsidR="001700E9" w:rsidRPr="0040190E">
        <w:rPr>
          <w:bCs/>
        </w:rPr>
        <w:t xml:space="preserve">5996 </w:t>
      </w:r>
      <w:r w:rsidR="001700E9" w:rsidRPr="0040190E">
        <w:t>sayılı Kanunun 39 uncu maddesinin birinci fıkrasının (b) bendi hükmünde belirtilen idari para cezası uygulanır.</w:t>
      </w:r>
    </w:p>
    <w:p w:rsidR="001700E9" w:rsidRPr="0040190E" w:rsidRDefault="00A70D19" w:rsidP="0040190E">
      <w:pPr>
        <w:pStyle w:val="3-normalyaz"/>
        <w:shd w:val="clear" w:color="auto" w:fill="FFFFFF"/>
        <w:spacing w:before="0" w:beforeAutospacing="0" w:after="0" w:afterAutospacing="0"/>
        <w:ind w:firstLine="708"/>
        <w:jc w:val="both"/>
      </w:pPr>
      <w:r w:rsidRPr="0040190E">
        <w:t>k</w:t>
      </w:r>
      <w:r w:rsidR="001700E9" w:rsidRPr="0040190E">
        <w:t xml:space="preserve">) Bu </w:t>
      </w:r>
      <w:r w:rsidR="00C22532" w:rsidRPr="0040190E">
        <w:t xml:space="preserve">Yönetmeliğin 38 inci maddesinin birinci </w:t>
      </w:r>
      <w:r w:rsidR="001700E9" w:rsidRPr="0040190E">
        <w:t>fıkrasının (a), (b), (ç), (g), (ğ) bentleri ile ikinci fıkrasının (a), (b), (ç) ve (g) bentlerinde belirtilen hükümlerin herhangi birine aykırı hareket ettiği tespit edilen firmalar, il müdürlüğünce yazılı olarak ikaz edilir. Bir yıl iç</w:t>
      </w:r>
      <w:r w:rsidR="00C36F2A" w:rsidRPr="0040190E">
        <w:t xml:space="preserve">inde </w:t>
      </w:r>
      <w:r w:rsidR="001700E9" w:rsidRPr="0040190E">
        <w:t>aynı aykırılığın tekrarı halinde, firmaların onaya esas faaliyetleri bir aydan bir yıla kadar askıya alınır.</w:t>
      </w:r>
    </w:p>
    <w:p w:rsidR="001700E9" w:rsidRPr="0040190E" w:rsidRDefault="00C22532" w:rsidP="0040190E">
      <w:pPr>
        <w:pStyle w:val="3-normalyaz"/>
        <w:shd w:val="clear" w:color="auto" w:fill="FFFFFF"/>
        <w:spacing w:before="0" w:beforeAutospacing="0" w:after="0" w:afterAutospacing="0"/>
        <w:ind w:firstLine="708"/>
        <w:jc w:val="both"/>
      </w:pPr>
      <w:r w:rsidRPr="0040190E">
        <w:t>l</w:t>
      </w:r>
      <w:r w:rsidR="001700E9" w:rsidRPr="0040190E">
        <w:t xml:space="preserve">) </w:t>
      </w:r>
      <w:r w:rsidRPr="0040190E">
        <w:t xml:space="preserve">Bu Yönetmeliğin 38 inci maddesinin birinci </w:t>
      </w:r>
      <w:r w:rsidR="001700E9" w:rsidRPr="0040190E">
        <w:t>fıkr</w:t>
      </w:r>
      <w:r w:rsidR="00C5514C" w:rsidRPr="0040190E">
        <w:t xml:space="preserve">asının (d), (e) ve (h) bentleri ile </w:t>
      </w:r>
      <w:r w:rsidR="001700E9" w:rsidRPr="0040190E">
        <w:t>ikinci fıkrasının (d) bendi</w:t>
      </w:r>
      <w:r w:rsidR="00C5514C" w:rsidRPr="0040190E">
        <w:t>nde</w:t>
      </w:r>
      <w:r w:rsidR="001700E9" w:rsidRPr="0040190E">
        <w:t xml:space="preserve"> belirtilen hükümlerin herhangi birine aykırı hareket ettiği tespit edilen firmalar, il müdürlüğünce yazılı olarak ihtar edilir ve düzeltilmesi için süre verilir. Bu süre sonunda uygunsuzluklarını düzeltmeyen firmaların onaya esas faaliyetleri bir aydan az olmamak üzere uygunsuzluk giderilinceye kadar askıya alınır.</w:t>
      </w:r>
    </w:p>
    <w:p w:rsidR="001700E9" w:rsidRPr="0040190E" w:rsidRDefault="00C5514C" w:rsidP="0040190E">
      <w:pPr>
        <w:pStyle w:val="3-normalyaz"/>
        <w:shd w:val="clear" w:color="auto" w:fill="FFFFFF"/>
        <w:spacing w:before="0" w:beforeAutospacing="0" w:after="0" w:afterAutospacing="0"/>
        <w:ind w:firstLine="708"/>
        <w:jc w:val="both"/>
      </w:pPr>
      <w:r w:rsidRPr="0040190E">
        <w:t>m</w:t>
      </w:r>
      <w:r w:rsidR="001700E9" w:rsidRPr="0040190E">
        <w:t xml:space="preserve">) </w:t>
      </w:r>
      <w:r w:rsidRPr="0040190E">
        <w:t>Bu Yönetmeliğin 38 inci maddesinin birinci</w:t>
      </w:r>
      <w:r w:rsidR="001700E9" w:rsidRPr="0040190E">
        <w:t xml:space="preserve"> ve ikinci fıkralarının (c) bendinde belirtilen hükme aykırı hareket edenlere fiili suç oluşturmadığı takdirde </w:t>
      </w:r>
      <w:r w:rsidR="001700E9" w:rsidRPr="0040190E">
        <w:rPr>
          <w:bCs/>
        </w:rPr>
        <w:t xml:space="preserve">5996 </w:t>
      </w:r>
      <w:r w:rsidR="001700E9" w:rsidRPr="0040190E">
        <w:t>sayılı Kanunun 41 inci maddesinin birinci fıkrasının (ç) bendi hükmünde belirtilen idari para cezası uygulanır.</w:t>
      </w:r>
    </w:p>
    <w:p w:rsidR="001700E9" w:rsidRPr="0040190E" w:rsidRDefault="00C5514C" w:rsidP="0040190E">
      <w:pPr>
        <w:pStyle w:val="3-normalyaz"/>
        <w:shd w:val="clear" w:color="auto" w:fill="FFFFFF"/>
        <w:spacing w:before="0" w:beforeAutospacing="0" w:after="0" w:afterAutospacing="0"/>
        <w:ind w:firstLine="708"/>
        <w:jc w:val="both"/>
      </w:pPr>
      <w:r w:rsidRPr="0040190E">
        <w:t>n</w:t>
      </w:r>
      <w:r w:rsidR="001700E9" w:rsidRPr="0040190E">
        <w:t xml:space="preserve">) </w:t>
      </w:r>
      <w:r w:rsidRPr="0040190E">
        <w:t>Bu Yönetmeliğin 38 inci maddesinin birinci</w:t>
      </w:r>
      <w:r w:rsidR="001700E9" w:rsidRPr="0040190E">
        <w:t xml:space="preserve"> fıkra</w:t>
      </w:r>
      <w:r w:rsidR="00456055" w:rsidRPr="0040190E">
        <w:t>sı</w:t>
      </w:r>
      <w:r w:rsidR="001700E9" w:rsidRPr="0040190E">
        <w:t>nın (f) ben</w:t>
      </w:r>
      <w:r w:rsidRPr="0040190E">
        <w:t>di</w:t>
      </w:r>
      <w:r w:rsidR="001700E9" w:rsidRPr="0040190E">
        <w:t xml:space="preserve"> ile ikinci fıkra</w:t>
      </w:r>
      <w:r w:rsidR="00456055" w:rsidRPr="0040190E">
        <w:t>sı</w:t>
      </w:r>
      <w:r w:rsidR="001700E9" w:rsidRPr="0040190E">
        <w:t>nın (e) ve (ğ) bentlerinde belirtilen hükümlerin herhangi birine aykırı hareket ettiği tespit edilen firmalara, 5996 sayılı Kanunun 39 uncu maddesinin birinci fıkrasının (b) bendi hükmünde belirtilen idari para cezası uygulanır.</w:t>
      </w:r>
    </w:p>
    <w:p w:rsidR="008257C7" w:rsidRPr="0040190E" w:rsidRDefault="002A79DF" w:rsidP="0040190E">
      <w:pPr>
        <w:pStyle w:val="3-normalyaz"/>
        <w:shd w:val="clear" w:color="auto" w:fill="FFFFFF"/>
        <w:spacing w:before="0" w:beforeAutospacing="0" w:after="0" w:afterAutospacing="0"/>
        <w:ind w:firstLine="708"/>
        <w:jc w:val="both"/>
      </w:pPr>
      <w:r w:rsidRPr="0040190E">
        <w:t xml:space="preserve">o) </w:t>
      </w:r>
      <w:r w:rsidR="008257C7" w:rsidRPr="0040190E">
        <w:t>Bu Yönetmeliğin 38 inci maddesinin üçüncü ve dördüncü fıkralarında belirtilen hükümlerin herhangi birine aykırı hareket ettiği tespit edilen firmalar, il müdürlüğünce yazılı olarak ihtar edilir ve düzeltilmesi için süre verilir. Bu süre sonunda uygunsuzluklarını düzeltmeyen firmaların onaya esas faaliyetleri bir aydan az olmamak üzere uygunsuzluk giderilinceye kadar askıya alınır.</w:t>
      </w:r>
    </w:p>
    <w:p w:rsidR="001700E9" w:rsidRPr="0040190E" w:rsidRDefault="008257C7" w:rsidP="0040190E">
      <w:pPr>
        <w:pStyle w:val="3-normalyaz"/>
        <w:shd w:val="clear" w:color="auto" w:fill="FFFFFF"/>
        <w:spacing w:before="0" w:beforeAutospacing="0" w:after="0" w:afterAutospacing="0"/>
        <w:ind w:firstLine="708"/>
        <w:jc w:val="both"/>
      </w:pPr>
      <w:r w:rsidRPr="0040190E">
        <w:t xml:space="preserve"> </w:t>
      </w:r>
      <w:proofErr w:type="gramStart"/>
      <w:r w:rsidR="00C5514C" w:rsidRPr="0040190E">
        <w:t>ö</w:t>
      </w:r>
      <w:proofErr w:type="gramEnd"/>
      <w:r w:rsidR="001700E9" w:rsidRPr="0040190E">
        <w:t xml:space="preserve">) Bu </w:t>
      </w:r>
      <w:r w:rsidR="00C5514C" w:rsidRPr="0040190E">
        <w:t>Yönetmeliğin 39 uncu maddesinin b</w:t>
      </w:r>
      <w:r w:rsidR="001700E9" w:rsidRPr="0040190E">
        <w:t xml:space="preserve">irinci fıkrasının (a), (b) ve (ç) bentlerinde belirtilen hükümlerin herhangi birine aykırı hareket ettiği tespit edilen bayiler, il müdürlüğünce yazılı olarak ikaz edilir. Bir yıl </w:t>
      </w:r>
      <w:r w:rsidR="00C36F2A" w:rsidRPr="0040190E">
        <w:t xml:space="preserve">içinde </w:t>
      </w:r>
      <w:r w:rsidR="001700E9" w:rsidRPr="0040190E">
        <w:t>aynı aykırılığın tekrarı halinde, firmaların onaya esas faaliyetleri bir aydan bir yıla kadar askıya alınır.</w:t>
      </w:r>
    </w:p>
    <w:p w:rsidR="001700E9" w:rsidRPr="0040190E" w:rsidRDefault="00C5514C" w:rsidP="0040190E">
      <w:pPr>
        <w:pStyle w:val="3-normalyaz"/>
        <w:shd w:val="clear" w:color="auto" w:fill="FFFFFF"/>
        <w:spacing w:before="0" w:beforeAutospacing="0" w:after="0" w:afterAutospacing="0"/>
        <w:ind w:firstLine="708"/>
        <w:jc w:val="both"/>
      </w:pPr>
      <w:r w:rsidRPr="0040190E">
        <w:t>p</w:t>
      </w:r>
      <w:r w:rsidR="001700E9" w:rsidRPr="0040190E">
        <w:t xml:space="preserve">) </w:t>
      </w:r>
      <w:r w:rsidRPr="0040190E">
        <w:t>Bu Yönetmeliğin 39 uncu maddesinin birinci</w:t>
      </w:r>
      <w:r w:rsidR="001700E9" w:rsidRPr="0040190E">
        <w:t xml:space="preserve"> fıkrasının (d) ve (g) bentlerinde belirtilen hükümlerin herhangi birine aykırı hareket ettiği tespit edilen bayiler, il müdürlüğünce yazılı olarak ihtar edilir ve düzeltilmesi için süre verilir. Bu süre sonunda uygunsuzluklarını düzeltmeyen firmaların onaya esas faaliyetleri bir aydan az olmamak üzere uygunsuzluk giderilinceye kadar askıya alınır.</w:t>
      </w:r>
    </w:p>
    <w:p w:rsidR="001700E9" w:rsidRPr="0040190E" w:rsidRDefault="008257C7" w:rsidP="0040190E">
      <w:pPr>
        <w:pStyle w:val="3-normalyaz"/>
        <w:shd w:val="clear" w:color="auto" w:fill="FFFFFF"/>
        <w:spacing w:before="0" w:beforeAutospacing="0" w:after="0" w:afterAutospacing="0"/>
        <w:ind w:firstLine="708"/>
        <w:jc w:val="both"/>
      </w:pPr>
      <w:r w:rsidRPr="0040190E">
        <w:t>r</w:t>
      </w:r>
      <w:r w:rsidR="001700E9" w:rsidRPr="0040190E">
        <w:t xml:space="preserve">) </w:t>
      </w:r>
      <w:r w:rsidRPr="0040190E">
        <w:t>Bu Yönetmeliğin 39 uncu maddesinin birinci</w:t>
      </w:r>
      <w:r w:rsidR="001700E9" w:rsidRPr="0040190E">
        <w:t xml:space="preserve"> fıkra</w:t>
      </w:r>
      <w:r w:rsidR="00456055" w:rsidRPr="0040190E">
        <w:t>sı</w:t>
      </w:r>
      <w:r w:rsidR="001700E9" w:rsidRPr="0040190E">
        <w:t xml:space="preserve">nın (c) bendinde belirtilen hükme aykırı hareket edenlere fiili suç oluşturmadığı takdirde </w:t>
      </w:r>
      <w:r w:rsidR="001700E9" w:rsidRPr="0040190E">
        <w:rPr>
          <w:bCs/>
        </w:rPr>
        <w:t xml:space="preserve">5996 </w:t>
      </w:r>
      <w:r w:rsidR="001700E9" w:rsidRPr="0040190E">
        <w:t>sayılı Kanunun 41 inci maddesinin birinci fıkrasının (ç) bendi hükmünde belirtilen idari para cezası uygulanır.</w:t>
      </w:r>
    </w:p>
    <w:p w:rsidR="001700E9" w:rsidRPr="0040190E" w:rsidRDefault="000F7625" w:rsidP="0040190E">
      <w:pPr>
        <w:pStyle w:val="3-normalyaz"/>
        <w:shd w:val="clear" w:color="auto" w:fill="FFFFFF"/>
        <w:spacing w:before="0" w:beforeAutospacing="0" w:after="0" w:afterAutospacing="0"/>
        <w:ind w:firstLine="708"/>
        <w:jc w:val="both"/>
      </w:pPr>
      <w:r w:rsidRPr="0040190E">
        <w:t>s</w:t>
      </w:r>
      <w:r w:rsidR="001700E9" w:rsidRPr="0040190E">
        <w:t xml:space="preserve">) </w:t>
      </w:r>
      <w:r w:rsidRPr="0040190E">
        <w:t>Bu Yönetmeliğin 39 uncu maddesinin birinci</w:t>
      </w:r>
      <w:r w:rsidR="001700E9" w:rsidRPr="0040190E">
        <w:t xml:space="preserve"> fıkra</w:t>
      </w:r>
      <w:r w:rsidR="00456055" w:rsidRPr="0040190E">
        <w:t>sı</w:t>
      </w:r>
      <w:r w:rsidR="001700E9" w:rsidRPr="0040190E">
        <w:t>nın (e) ve (f) bentlerinde belirtilen hükümlerin herhangi birine aykırı hareket ettiği tespit edilen bayilere, 5996 sayılı Kanunun 39 uncu maddesinin birinci fıkrasının (b) bendi hükmünde belirtilen idari para cezası uygulanır.</w:t>
      </w:r>
    </w:p>
    <w:p w:rsidR="001700E9" w:rsidRPr="0040190E" w:rsidRDefault="000F7625" w:rsidP="0040190E">
      <w:pPr>
        <w:pStyle w:val="3-normalyaz"/>
        <w:shd w:val="clear" w:color="auto" w:fill="FFFFFF"/>
        <w:spacing w:before="0" w:beforeAutospacing="0" w:after="0" w:afterAutospacing="0"/>
        <w:ind w:firstLine="708"/>
        <w:jc w:val="both"/>
      </w:pPr>
      <w:r w:rsidRPr="0040190E">
        <w:t>(2</w:t>
      </w:r>
      <w:r w:rsidR="001700E9" w:rsidRPr="0040190E">
        <w:t xml:space="preserve">) </w:t>
      </w:r>
      <w:r w:rsidR="00456055" w:rsidRPr="0040190E">
        <w:t xml:space="preserve">Zirai mücadele alet ve makinelerinin </w:t>
      </w:r>
      <w:r w:rsidR="001700E9" w:rsidRPr="0040190E">
        <w:t>onayına ilişkin;</w:t>
      </w:r>
    </w:p>
    <w:p w:rsidR="001700E9" w:rsidRPr="0040190E" w:rsidRDefault="000F7625" w:rsidP="0040190E">
      <w:pPr>
        <w:pStyle w:val="metin"/>
        <w:spacing w:before="0" w:beforeAutospacing="0" w:after="0" w:afterAutospacing="0"/>
        <w:ind w:firstLine="708"/>
        <w:jc w:val="both"/>
      </w:pPr>
      <w:r w:rsidRPr="0040190E">
        <w:t>a</w:t>
      </w:r>
      <w:r w:rsidR="001700E9" w:rsidRPr="0040190E">
        <w:t xml:space="preserve">) Bakanlıkça onaylı olmayan </w:t>
      </w:r>
      <w:r w:rsidR="00456055" w:rsidRPr="0040190E">
        <w:t xml:space="preserve">zirai mücadele alet ve makinelerinin </w:t>
      </w:r>
      <w:r w:rsidR="001700E9" w:rsidRPr="0040190E">
        <w:t>imalatı veya satışının yapıldığının tespit edilmesi,</w:t>
      </w:r>
    </w:p>
    <w:p w:rsidR="001700E9" w:rsidRPr="0040190E" w:rsidRDefault="000F7625" w:rsidP="0040190E">
      <w:pPr>
        <w:pStyle w:val="metin"/>
        <w:spacing w:before="0" w:beforeAutospacing="0" w:after="0" w:afterAutospacing="0"/>
        <w:ind w:firstLine="708"/>
        <w:jc w:val="both"/>
      </w:pPr>
      <w:r w:rsidRPr="0040190E">
        <w:t>b</w:t>
      </w:r>
      <w:r w:rsidR="001700E9" w:rsidRPr="0040190E">
        <w:t>) Genel Müdürlük</w:t>
      </w:r>
      <w:r w:rsidR="00456055" w:rsidRPr="0040190E">
        <w:t xml:space="preserve"> veya</w:t>
      </w:r>
      <w:r w:rsidR="001700E9" w:rsidRPr="0040190E">
        <w:t xml:space="preserve"> il veya ilçe müdürlüğüne bilgi vermeden, firma veya bayilerin adres değişikliği yaptıklarının tespit edilmesi,</w:t>
      </w:r>
    </w:p>
    <w:p w:rsidR="001700E9" w:rsidRPr="0040190E" w:rsidRDefault="000F7625" w:rsidP="0040190E">
      <w:pPr>
        <w:pStyle w:val="metin"/>
        <w:spacing w:before="0" w:beforeAutospacing="0" w:after="0" w:afterAutospacing="0"/>
        <w:ind w:firstLine="708"/>
        <w:jc w:val="both"/>
      </w:pPr>
      <w:r w:rsidRPr="0040190E">
        <w:t>c</w:t>
      </w:r>
      <w:r w:rsidR="001700E9" w:rsidRPr="0040190E">
        <w:t xml:space="preserve">) </w:t>
      </w:r>
      <w:r w:rsidR="00456055" w:rsidRPr="0040190E">
        <w:t xml:space="preserve">Genel Müdürlük veya </w:t>
      </w:r>
      <w:r w:rsidR="001700E9" w:rsidRPr="0040190E">
        <w:t>il veya ilçe müdürlüğüne bilgi vermeden, firma veya bayilerin faaliyetlerinin sonlandırıldığının tespit edilmesi,</w:t>
      </w:r>
    </w:p>
    <w:p w:rsidR="001700E9" w:rsidRPr="0040190E" w:rsidRDefault="000F7625" w:rsidP="0040190E">
      <w:pPr>
        <w:pStyle w:val="metin"/>
        <w:spacing w:before="0" w:beforeAutospacing="0" w:after="0" w:afterAutospacing="0"/>
        <w:ind w:firstLine="708"/>
        <w:jc w:val="both"/>
      </w:pPr>
      <w:proofErr w:type="gramStart"/>
      <w:r w:rsidRPr="0040190E">
        <w:t>ç</w:t>
      </w:r>
      <w:proofErr w:type="gramEnd"/>
      <w:r w:rsidR="00A70874" w:rsidRPr="0040190E">
        <w:t>)</w:t>
      </w:r>
      <w:r w:rsidR="001700E9" w:rsidRPr="0040190E">
        <w:t xml:space="preserve"> </w:t>
      </w:r>
      <w:r w:rsidRPr="0040190E">
        <w:t>O</w:t>
      </w:r>
      <w:r w:rsidR="001700E9" w:rsidRPr="0040190E">
        <w:t>nayı askıya alınan firma ve bayilerin, askı süresi sonunda uygunsuzlukların düzeltilmemesi,</w:t>
      </w:r>
    </w:p>
    <w:p w:rsidR="002556DA" w:rsidRPr="0040190E" w:rsidRDefault="001700E9" w:rsidP="0040190E">
      <w:pPr>
        <w:pStyle w:val="3-normalyaz"/>
        <w:shd w:val="clear" w:color="auto" w:fill="FFFFFF"/>
        <w:spacing w:before="0" w:beforeAutospacing="0" w:after="0" w:afterAutospacing="0"/>
        <w:ind w:firstLine="708"/>
        <w:jc w:val="both"/>
      </w:pPr>
      <w:proofErr w:type="gramStart"/>
      <w:r w:rsidRPr="0040190E">
        <w:t>durumunda</w:t>
      </w:r>
      <w:proofErr w:type="gramEnd"/>
      <w:r w:rsidRPr="0040190E">
        <w:t xml:space="preserve"> imal izin belgesi veya bayi izin belgesi iptal edilir.</w:t>
      </w:r>
      <w:r w:rsidR="002556DA" w:rsidRPr="0040190E">
        <w:t xml:space="preserve"> </w:t>
      </w:r>
    </w:p>
    <w:p w:rsidR="00701D42" w:rsidRPr="0040190E" w:rsidRDefault="000F7625" w:rsidP="0040190E">
      <w:pPr>
        <w:pStyle w:val="3-normalyaz"/>
        <w:shd w:val="clear" w:color="auto" w:fill="FFFFFF"/>
        <w:spacing w:before="0" w:beforeAutospacing="0" w:after="0" w:afterAutospacing="0"/>
        <w:ind w:firstLine="708"/>
        <w:jc w:val="both"/>
      </w:pPr>
      <w:r w:rsidRPr="0040190E">
        <w:t>(3</w:t>
      </w:r>
      <w:r w:rsidR="00701D42" w:rsidRPr="0040190E">
        <w:t>) İmal izin belgesi iptal edilen ruhsatları da aynı zamanda iptal edilmiş sayılır</w:t>
      </w:r>
      <w:r w:rsidR="0091110E" w:rsidRPr="0040190E">
        <w:t>.</w:t>
      </w:r>
    </w:p>
    <w:p w:rsidR="0091110E" w:rsidRPr="0040190E" w:rsidRDefault="001B55CC" w:rsidP="0040190E">
      <w:pPr>
        <w:pStyle w:val="3-normalyaz"/>
        <w:shd w:val="clear" w:color="auto" w:fill="FFFFFF"/>
        <w:spacing w:before="0" w:beforeAutospacing="0" w:after="0" w:afterAutospacing="0"/>
        <w:ind w:firstLine="540"/>
        <w:jc w:val="both"/>
        <w:rPr>
          <w:b/>
        </w:rPr>
      </w:pPr>
      <w:r w:rsidRPr="0040190E">
        <w:rPr>
          <w:b/>
        </w:rPr>
        <w:tab/>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lastRenderedPageBreak/>
        <w:t>Yaptırımlardaki işlemler</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3C510B" w:rsidRPr="0040190E">
        <w:rPr>
          <w:b/>
          <w:bCs/>
        </w:rPr>
        <w:t>4</w:t>
      </w:r>
      <w:r w:rsidR="00456055" w:rsidRPr="0040190E">
        <w:rPr>
          <w:b/>
          <w:bCs/>
        </w:rPr>
        <w:t>7</w:t>
      </w:r>
      <w:r w:rsidRPr="0040190E">
        <w:rPr>
          <w:b/>
          <w:bCs/>
        </w:rPr>
        <w:t xml:space="preserve"> – </w:t>
      </w:r>
      <w:r w:rsidRPr="0040190E">
        <w:t xml:space="preserve">(1) Yed-i </w:t>
      </w:r>
      <w:proofErr w:type="gramStart"/>
      <w:r w:rsidRPr="0040190E">
        <w:t>emine</w:t>
      </w:r>
      <w:proofErr w:type="gramEnd"/>
      <w:r w:rsidRPr="0040190E">
        <w:t xml:space="preserve"> </w:t>
      </w:r>
      <w:r w:rsidR="00622CCF" w:rsidRPr="0040190E">
        <w:t>alınma işlemi, Ek-9’da bulunan yed-i emin t</w:t>
      </w:r>
      <w:r w:rsidR="00FA2867" w:rsidRPr="0040190E">
        <w:t xml:space="preserve">utanağı düzenlenerek, </w:t>
      </w:r>
      <w:r w:rsidRPr="0040190E">
        <w:t>kontrol görevlilerince gerçekleştirilir.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(2) Yed-i </w:t>
      </w:r>
      <w:proofErr w:type="gramStart"/>
      <w:r w:rsidRPr="0040190E">
        <w:t>emine</w:t>
      </w:r>
      <w:proofErr w:type="gramEnd"/>
      <w:r w:rsidRPr="0040190E">
        <w:t xml:space="preserve"> alınma işlemi;</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a) </w:t>
      </w:r>
      <w:r w:rsidR="00E33B85" w:rsidRPr="0040190E">
        <w:t xml:space="preserve">Ruhsatsız </w:t>
      </w:r>
      <w:r w:rsidRPr="0040190E">
        <w:t xml:space="preserve">olarak imalatı </w:t>
      </w:r>
      <w:r w:rsidR="001700E9" w:rsidRPr="0040190E">
        <w:t xml:space="preserve">veya ithalatı </w:t>
      </w:r>
      <w:r w:rsidRPr="0040190E">
        <w:t>yapılmakta olan,</w:t>
      </w:r>
    </w:p>
    <w:p w:rsidR="00095687" w:rsidRPr="0040190E" w:rsidRDefault="00095687" w:rsidP="0040190E">
      <w:pPr>
        <w:pStyle w:val="3-normalyaz"/>
        <w:shd w:val="clear" w:color="auto" w:fill="FFFFFF"/>
        <w:spacing w:before="0" w:beforeAutospacing="0" w:after="0" w:afterAutospacing="0"/>
        <w:ind w:firstLine="708"/>
        <w:jc w:val="both"/>
      </w:pPr>
      <w:r w:rsidRPr="0040190E">
        <w:t>b) Kaçak olarak ülkeye sokulan,</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c) </w:t>
      </w:r>
      <w:r w:rsidR="00E33B85" w:rsidRPr="0040190E">
        <w:t xml:space="preserve">Ruhsatsız </w:t>
      </w:r>
      <w:r w:rsidRPr="0040190E">
        <w:t>olarak satışa sunulan veya bulundurulan,</w:t>
      </w:r>
    </w:p>
    <w:p w:rsidR="00095687" w:rsidRPr="0040190E" w:rsidRDefault="00095687" w:rsidP="0040190E">
      <w:pPr>
        <w:pStyle w:val="3-normalyaz"/>
        <w:shd w:val="clear" w:color="auto" w:fill="FFFFFF"/>
        <w:spacing w:before="0" w:beforeAutospacing="0" w:after="0" w:afterAutospacing="0"/>
        <w:ind w:firstLine="708"/>
        <w:jc w:val="both"/>
      </w:pPr>
      <w:proofErr w:type="gramStart"/>
      <w:r w:rsidRPr="0040190E">
        <w:t>ç</w:t>
      </w:r>
      <w:proofErr w:type="gramEnd"/>
      <w:r w:rsidRPr="0040190E">
        <w:t xml:space="preserve">) Resmi kontroller sonucu </w:t>
      </w:r>
      <w:r w:rsidR="00E33B85" w:rsidRPr="0040190E">
        <w:t xml:space="preserve">ruhsatına </w:t>
      </w:r>
      <w:r w:rsidRPr="0040190E">
        <w:t>uygun olmadığı tespit edilen,</w:t>
      </w:r>
    </w:p>
    <w:p w:rsidR="00095687" w:rsidRPr="0040190E" w:rsidRDefault="00456055" w:rsidP="0040190E">
      <w:pPr>
        <w:pStyle w:val="3-normalyaz"/>
        <w:shd w:val="clear" w:color="auto" w:fill="FFFFFF"/>
        <w:spacing w:before="0" w:beforeAutospacing="0" w:after="0" w:afterAutospacing="0"/>
        <w:ind w:firstLine="708"/>
        <w:jc w:val="both"/>
      </w:pPr>
      <w:proofErr w:type="gramStart"/>
      <w:r w:rsidRPr="0040190E">
        <w:t>zirai</w:t>
      </w:r>
      <w:proofErr w:type="gramEnd"/>
      <w:r w:rsidRPr="0040190E">
        <w:t xml:space="preserve"> mücadele alet ve makineleri </w:t>
      </w:r>
      <w:r w:rsidR="00095687" w:rsidRPr="0040190E">
        <w:t>için uygulanır.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(3) Onayın askıya alınması işlemi; kontrol görevlilerinin tuttuğu tutanağa göre </w:t>
      </w:r>
      <w:r w:rsidR="001700E9" w:rsidRPr="0040190E">
        <w:t>il veya ilçe müdürlükleri tarafından</w:t>
      </w:r>
      <w:r w:rsidRPr="0040190E">
        <w:t xml:space="preserve"> yapılır.</w:t>
      </w:r>
    </w:p>
    <w:p w:rsidR="00095687" w:rsidRPr="0040190E" w:rsidRDefault="00095687" w:rsidP="0040190E">
      <w:pPr>
        <w:pStyle w:val="3-normalyaz"/>
        <w:shd w:val="clear" w:color="auto" w:fill="FFFFFF"/>
        <w:spacing w:before="0" w:beforeAutospacing="0" w:after="0" w:afterAutospacing="0"/>
        <w:ind w:firstLine="708"/>
        <w:jc w:val="both"/>
      </w:pPr>
      <w:r w:rsidRPr="0040190E">
        <w:t>(4) Onayı askıya alınan her türlü faaliyet durdurulur. Bu süre iç</w:t>
      </w:r>
      <w:r w:rsidR="00495A9E" w:rsidRPr="0040190E">
        <w:t xml:space="preserve">inde </w:t>
      </w:r>
      <w:r w:rsidRPr="0040190E">
        <w:t>imalat, ithalat ve satış yapılamaz.</w:t>
      </w:r>
    </w:p>
    <w:p w:rsidR="00095687" w:rsidRPr="0040190E" w:rsidRDefault="001700E9" w:rsidP="0040190E">
      <w:pPr>
        <w:pStyle w:val="3-normalyaz"/>
        <w:shd w:val="clear" w:color="auto" w:fill="FFFFFF"/>
        <w:spacing w:before="0" w:beforeAutospacing="0" w:after="0" w:afterAutospacing="0"/>
        <w:ind w:firstLine="708"/>
        <w:jc w:val="both"/>
      </w:pPr>
      <w:r w:rsidRPr="0040190E">
        <w:t>(5</w:t>
      </w:r>
      <w:r w:rsidR="00095687" w:rsidRPr="0040190E">
        <w:t>) Onay iptalinin yapılması işlemi, onayı veren makamlarca yapılır.</w:t>
      </w:r>
    </w:p>
    <w:p w:rsidR="00913C89" w:rsidRPr="0040190E" w:rsidRDefault="001B55CC" w:rsidP="0040190E">
      <w:pPr>
        <w:pStyle w:val="3-normalyaz"/>
        <w:shd w:val="clear" w:color="auto" w:fill="FFFFFF"/>
        <w:spacing w:before="0" w:beforeAutospacing="0" w:after="0" w:afterAutospacing="0"/>
        <w:ind w:firstLine="540"/>
        <w:jc w:val="both"/>
      </w:pPr>
      <w:r w:rsidRPr="0040190E">
        <w:tab/>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Cezaların uygulanması ve tahsili</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3C510B" w:rsidRPr="0040190E">
        <w:rPr>
          <w:b/>
          <w:bCs/>
        </w:rPr>
        <w:t>4</w:t>
      </w:r>
      <w:r w:rsidR="00F32F5A" w:rsidRPr="0040190E">
        <w:rPr>
          <w:b/>
          <w:bCs/>
        </w:rPr>
        <w:t>8</w:t>
      </w:r>
      <w:r w:rsidRPr="0040190E">
        <w:rPr>
          <w:b/>
          <w:bCs/>
        </w:rPr>
        <w:t xml:space="preserve"> –</w:t>
      </w:r>
      <w:r w:rsidRPr="0040190E">
        <w:t> (1) Bakanlık tarafından istenen resmi evrakta tahrifat veya sahtecilik yaparak Bakanlığı yanılttığı tespit edilenlerin işlemleri durdurulur ve bu kişiler hakkında savcılığa suç duyurusunda bulunulur.</w:t>
      </w:r>
    </w:p>
    <w:p w:rsidR="00095687" w:rsidRPr="0040190E" w:rsidRDefault="00095687" w:rsidP="0040190E">
      <w:pPr>
        <w:pStyle w:val="3-normalyaz"/>
        <w:shd w:val="clear" w:color="auto" w:fill="FFFFFF"/>
        <w:spacing w:before="0" w:beforeAutospacing="0" w:after="0" w:afterAutospacing="0"/>
        <w:ind w:firstLine="708"/>
        <w:jc w:val="both"/>
      </w:pPr>
      <w:r w:rsidRPr="0040190E">
        <w:t>(2) Bu Yönetmelikte belirtilen idari yaptırımları uygulamaya, il tarım</w:t>
      </w:r>
      <w:r w:rsidR="00E4637C" w:rsidRPr="0040190E">
        <w:t xml:space="preserve"> ve orman</w:t>
      </w:r>
      <w:r w:rsidRPr="0040190E">
        <w:t xml:space="preserve"> müdürü yetkilidir. İl tarım</w:t>
      </w:r>
      <w:r w:rsidR="00E4637C" w:rsidRPr="0040190E">
        <w:t xml:space="preserve"> ve orman müdürü bu yetkisini ilçe tarım ve orman </w:t>
      </w:r>
      <w:r w:rsidRPr="0040190E">
        <w:t>müdürlerine yazılı olarak devredebilir. Ancak, resmi kontroller sırasında, insan sağlığı, gıda ve yem güvenilirliği, bitki ve hayvan sağlığı açısından tehlike oluşturması ve acil tedbirleri gerektirmesi durumunda, idari para cezaları hariç olmak üzere diğer idari yaptırımları uygulamaya kontrol görevlisi de yetkilidir. Verilen idari para cezaları otuz gün içinde ödenir.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(3) İmha işlemleri, tüm masrafları sahibi tarafından karşılanmak üzere </w:t>
      </w:r>
      <w:r w:rsidR="00F32F5A" w:rsidRPr="0040190E">
        <w:t xml:space="preserve">il müdürlüğü </w:t>
      </w:r>
      <w:r w:rsidRPr="0040190E">
        <w:t>gözetiminde gerçekleştirilir. Ürünlerin sahipsiz yakalanması durumunda masraflar Bakanlık bütçesinden karşılanır.</w:t>
      </w:r>
    </w:p>
    <w:p w:rsidR="00095687" w:rsidRPr="0040190E" w:rsidRDefault="00095687" w:rsidP="0040190E">
      <w:pPr>
        <w:pStyle w:val="3-normalyaz"/>
        <w:shd w:val="clear" w:color="auto" w:fill="FFFFFF"/>
        <w:spacing w:before="0" w:beforeAutospacing="0" w:after="0" w:afterAutospacing="0"/>
        <w:ind w:firstLine="708"/>
        <w:jc w:val="both"/>
      </w:pPr>
      <w:r w:rsidRPr="0040190E">
        <w:t>(4) Sahipleri tarafından piyasadan toplatılması gereken ürünlerin sahibi veya sorumlusu tarafından toplatılmaması durumunda Bakanlık tarafından toplatılır, toplatma masrafının iki katı tutarın sorumlular tarafından ödenmesi için bir aylık ödeme süresi verilir.</w:t>
      </w:r>
    </w:p>
    <w:p w:rsidR="00095687" w:rsidRPr="0040190E" w:rsidRDefault="00095687" w:rsidP="0040190E">
      <w:pPr>
        <w:pStyle w:val="3-normalyaz"/>
        <w:shd w:val="clear" w:color="auto" w:fill="FFFFFF"/>
        <w:spacing w:before="0" w:beforeAutospacing="0" w:after="0" w:afterAutospacing="0"/>
        <w:ind w:firstLine="708"/>
        <w:jc w:val="both"/>
      </w:pPr>
      <w:r w:rsidRPr="0040190E">
        <w:t>(5) Bu Yönetmelikte verilen süreler içinde ödenmeyen tutarlar ile belirlenen idari para cezaları, 21/7/1953 tarihli ve 6183 sayılı Amme Alacaklarının Tahsil Usulü Hakkında Kanun hükümlerine göre takip ve tahsil edilir.</w:t>
      </w:r>
    </w:p>
    <w:p w:rsidR="00E33B85" w:rsidRPr="0040190E" w:rsidRDefault="00095687" w:rsidP="0040190E">
      <w:pPr>
        <w:pStyle w:val="2-ortabaslk"/>
        <w:shd w:val="clear" w:color="auto" w:fill="FFFFFF"/>
        <w:spacing w:before="0" w:beforeAutospacing="0" w:after="0" w:afterAutospacing="0"/>
        <w:ind w:firstLine="709"/>
        <w:jc w:val="both"/>
      </w:pPr>
      <w:r w:rsidRPr="0040190E">
        <w:t> </w:t>
      </w:r>
      <w:r w:rsidR="001B55CC" w:rsidRPr="0040190E">
        <w:tab/>
      </w:r>
    </w:p>
    <w:p w:rsidR="00095687" w:rsidRPr="0040190E" w:rsidRDefault="00CD0040" w:rsidP="0040190E">
      <w:pPr>
        <w:pStyle w:val="2-ortabaslk"/>
        <w:shd w:val="clear" w:color="auto" w:fill="FFFFFF"/>
        <w:spacing w:before="0" w:beforeAutospacing="0" w:after="0" w:afterAutospacing="0"/>
        <w:ind w:firstLine="540"/>
        <w:jc w:val="center"/>
        <w:rPr>
          <w:b/>
        </w:rPr>
      </w:pPr>
      <w:r w:rsidRPr="0040190E">
        <w:rPr>
          <w:b/>
        </w:rPr>
        <w:t xml:space="preserve">SEKİZİNCİ </w:t>
      </w:r>
      <w:r w:rsidR="00095687" w:rsidRPr="0040190E">
        <w:rPr>
          <w:b/>
        </w:rPr>
        <w:t>BÖLÜM</w:t>
      </w:r>
    </w:p>
    <w:p w:rsidR="00095687" w:rsidRPr="0040190E" w:rsidRDefault="00095687" w:rsidP="0040190E">
      <w:pPr>
        <w:pStyle w:val="2-ortabaslk"/>
        <w:shd w:val="clear" w:color="auto" w:fill="FFFFFF"/>
        <w:spacing w:before="0" w:beforeAutospacing="0" w:after="0" w:afterAutospacing="0"/>
        <w:ind w:firstLine="540"/>
        <w:jc w:val="center"/>
        <w:rPr>
          <w:b/>
        </w:rPr>
      </w:pPr>
      <w:r w:rsidRPr="0040190E">
        <w:rPr>
          <w:b/>
        </w:rPr>
        <w:t>Çeşitli ve Son Hükümler</w:t>
      </w:r>
    </w:p>
    <w:p w:rsidR="00E33B85" w:rsidRPr="0040190E" w:rsidRDefault="001B55CC" w:rsidP="0040190E">
      <w:pPr>
        <w:pStyle w:val="2-ortabaslk"/>
        <w:shd w:val="clear" w:color="auto" w:fill="FFFFFF"/>
        <w:spacing w:before="0" w:beforeAutospacing="0" w:after="0" w:afterAutospacing="0"/>
        <w:ind w:firstLine="540"/>
        <w:jc w:val="both"/>
        <w:rPr>
          <w:b/>
        </w:rPr>
      </w:pPr>
      <w:r w:rsidRPr="0040190E">
        <w:rPr>
          <w:b/>
        </w:rPr>
        <w:tab/>
      </w:r>
    </w:p>
    <w:p w:rsidR="00095687" w:rsidRPr="0040190E" w:rsidRDefault="00095687" w:rsidP="0040190E">
      <w:pPr>
        <w:pStyle w:val="2-ortabaslk"/>
        <w:shd w:val="clear" w:color="auto" w:fill="FFFFFF"/>
        <w:spacing w:before="0" w:beforeAutospacing="0" w:after="0" w:afterAutospacing="0"/>
        <w:ind w:firstLine="708"/>
        <w:jc w:val="both"/>
      </w:pPr>
      <w:r w:rsidRPr="0040190E">
        <w:rPr>
          <w:b/>
          <w:bCs/>
        </w:rPr>
        <w:t>Hizmetlerin finansmanı</w:t>
      </w:r>
    </w:p>
    <w:p w:rsidR="00B8602B" w:rsidRPr="0040190E" w:rsidRDefault="00B8602B" w:rsidP="0040190E">
      <w:pPr>
        <w:pStyle w:val="3-normalyaz"/>
        <w:shd w:val="clear" w:color="auto" w:fill="FFFFFF"/>
        <w:tabs>
          <w:tab w:val="left" w:pos="709"/>
        </w:tabs>
        <w:spacing w:before="0" w:beforeAutospacing="0" w:after="0" w:afterAutospacing="0"/>
        <w:jc w:val="both"/>
      </w:pPr>
      <w:r w:rsidRPr="0040190E">
        <w:rPr>
          <w:b/>
          <w:bCs/>
        </w:rPr>
        <w:tab/>
      </w:r>
      <w:r w:rsidR="00095687" w:rsidRPr="0040190E">
        <w:rPr>
          <w:b/>
          <w:bCs/>
        </w:rPr>
        <w:t xml:space="preserve">MADDE </w:t>
      </w:r>
      <w:r w:rsidR="00F32F5A" w:rsidRPr="0040190E">
        <w:rPr>
          <w:b/>
          <w:bCs/>
        </w:rPr>
        <w:t>49</w:t>
      </w:r>
      <w:r w:rsidR="00095687" w:rsidRPr="0040190E">
        <w:rPr>
          <w:b/>
          <w:bCs/>
        </w:rPr>
        <w:t xml:space="preserve"> –</w:t>
      </w:r>
      <w:r w:rsidR="00095687" w:rsidRPr="0040190E">
        <w:t xml:space="preserve"> (1) </w:t>
      </w:r>
      <w:r w:rsidR="000628BC" w:rsidRPr="0040190E">
        <w:t>B</w:t>
      </w:r>
      <w:r w:rsidR="00095687" w:rsidRPr="0040190E">
        <w:t>u Yönetmelik kapsamında yürütülen faaliyetler</w:t>
      </w:r>
      <w:r w:rsidR="0071013C" w:rsidRPr="0040190E">
        <w:t>e ilişkin başvurularda</w:t>
      </w:r>
      <w:r w:rsidR="000628BC" w:rsidRPr="0040190E">
        <w:t>, Bakanlık tarafından o yıl için belirlenen döner sermaye ücreti alınır.</w:t>
      </w:r>
    </w:p>
    <w:p w:rsidR="0099124E" w:rsidRPr="0040190E" w:rsidRDefault="00095687" w:rsidP="0040190E">
      <w:pPr>
        <w:pStyle w:val="3-normalyaz"/>
        <w:shd w:val="clear" w:color="auto" w:fill="FFFFFF"/>
        <w:tabs>
          <w:tab w:val="left" w:pos="709"/>
        </w:tabs>
        <w:spacing w:before="0" w:beforeAutospacing="0" w:after="0" w:afterAutospacing="0"/>
        <w:jc w:val="both"/>
      </w:pPr>
      <w:r w:rsidRPr="0040190E">
        <w:t xml:space="preserve"> </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Alt düzenleyici işlem</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185974" w:rsidRPr="0040190E">
        <w:rPr>
          <w:b/>
          <w:bCs/>
        </w:rPr>
        <w:t>5</w:t>
      </w:r>
      <w:r w:rsidR="00F32F5A" w:rsidRPr="0040190E">
        <w:rPr>
          <w:b/>
          <w:bCs/>
        </w:rPr>
        <w:t>0</w:t>
      </w:r>
      <w:r w:rsidRPr="0040190E">
        <w:rPr>
          <w:b/>
          <w:bCs/>
        </w:rPr>
        <w:t xml:space="preserve"> –</w:t>
      </w:r>
      <w:r w:rsidRPr="0040190E">
        <w:t> (1) Bu Yönetmelikte geçen konularla ilgili olarak açıklanması gerekli hususlar alt düzenleyici işlemlerle belirtilir.</w:t>
      </w:r>
    </w:p>
    <w:p w:rsidR="0023273F" w:rsidRPr="0040190E" w:rsidRDefault="001B55CC" w:rsidP="0040190E">
      <w:pPr>
        <w:pStyle w:val="3-normalyaz"/>
        <w:shd w:val="clear" w:color="auto" w:fill="FFFFFF"/>
        <w:spacing w:before="0" w:beforeAutospacing="0" w:after="0" w:afterAutospacing="0"/>
        <w:ind w:firstLine="540"/>
        <w:jc w:val="both"/>
      </w:pPr>
      <w:r w:rsidRPr="0040190E">
        <w:tab/>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Kazanılmış haklar</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EE0F8C" w:rsidRPr="0040190E">
        <w:rPr>
          <w:b/>
          <w:bCs/>
        </w:rPr>
        <w:t>5</w:t>
      </w:r>
      <w:r w:rsidR="00F32F5A" w:rsidRPr="0040190E">
        <w:rPr>
          <w:b/>
          <w:bCs/>
        </w:rPr>
        <w:t>1</w:t>
      </w:r>
      <w:r w:rsidRPr="0040190E">
        <w:rPr>
          <w:b/>
          <w:bCs/>
        </w:rPr>
        <w:t xml:space="preserve"> –</w:t>
      </w:r>
      <w:r w:rsidRPr="0040190E">
        <w:t> (1) Bu Yönetmeliğin yü</w:t>
      </w:r>
      <w:r w:rsidR="007D549B" w:rsidRPr="0040190E">
        <w:t>rürlüğe girdiği tarihten önce, i</w:t>
      </w:r>
      <w:r w:rsidR="00622CCF" w:rsidRPr="0040190E">
        <w:t>zin b</w:t>
      </w:r>
      <w:r w:rsidRPr="0040190E">
        <w:t xml:space="preserve">elgesi ve </w:t>
      </w:r>
      <w:r w:rsidR="00BC03CF" w:rsidRPr="0040190E">
        <w:t>ru</w:t>
      </w:r>
      <w:r w:rsidRPr="0040190E">
        <w:t>hsat almış olanların hakları saklıdır.</w:t>
      </w:r>
    </w:p>
    <w:p w:rsidR="00FA2867" w:rsidRPr="0040190E" w:rsidRDefault="00FA2867" w:rsidP="0040190E">
      <w:pPr>
        <w:pStyle w:val="3-normalyaz"/>
        <w:shd w:val="clear" w:color="auto" w:fill="FFFFFF"/>
        <w:spacing w:before="0" w:beforeAutospacing="0" w:after="0" w:afterAutospacing="0"/>
        <w:ind w:firstLine="708"/>
        <w:jc w:val="both"/>
      </w:pPr>
    </w:p>
    <w:p w:rsidR="00B8602B" w:rsidRPr="0040190E" w:rsidRDefault="00B8602B" w:rsidP="0040190E">
      <w:pPr>
        <w:pStyle w:val="3-normalyaz"/>
        <w:shd w:val="clear" w:color="auto" w:fill="FFFFFF"/>
        <w:spacing w:before="0" w:beforeAutospacing="0" w:after="0" w:afterAutospacing="0"/>
        <w:ind w:firstLine="708"/>
        <w:jc w:val="both"/>
      </w:pPr>
    </w:p>
    <w:p w:rsidR="00095687" w:rsidRPr="0040190E" w:rsidRDefault="001B55CC" w:rsidP="0040190E">
      <w:pPr>
        <w:pStyle w:val="3-normalyaz"/>
        <w:shd w:val="clear" w:color="auto" w:fill="FFFFFF"/>
        <w:spacing w:before="0" w:beforeAutospacing="0" w:after="0" w:afterAutospacing="0"/>
        <w:ind w:firstLine="540"/>
        <w:jc w:val="both"/>
      </w:pPr>
      <w:r w:rsidRPr="0040190E">
        <w:lastRenderedPageBreak/>
        <w:tab/>
      </w:r>
      <w:r w:rsidR="00095687" w:rsidRPr="0040190E">
        <w:rPr>
          <w:b/>
          <w:bCs/>
        </w:rPr>
        <w:t>Yürürlükten kaldırılan yönetmelik</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EE0F8C" w:rsidRPr="0040190E">
        <w:rPr>
          <w:b/>
          <w:bCs/>
        </w:rPr>
        <w:t>5</w:t>
      </w:r>
      <w:r w:rsidR="00F32F5A" w:rsidRPr="0040190E">
        <w:rPr>
          <w:b/>
          <w:bCs/>
        </w:rPr>
        <w:t>2</w:t>
      </w:r>
      <w:r w:rsidRPr="0040190E">
        <w:rPr>
          <w:b/>
          <w:bCs/>
        </w:rPr>
        <w:t xml:space="preserve"> –</w:t>
      </w:r>
      <w:r w:rsidRPr="0040190E">
        <w:t> (1) 2/</w:t>
      </w:r>
      <w:r w:rsidR="00E4637C" w:rsidRPr="0040190E">
        <w:t>4</w:t>
      </w:r>
      <w:r w:rsidRPr="0040190E">
        <w:t>/20</w:t>
      </w:r>
      <w:r w:rsidR="00E4637C" w:rsidRPr="0040190E">
        <w:t xml:space="preserve">11 </w:t>
      </w:r>
      <w:r w:rsidRPr="0040190E">
        <w:t>tarihli ve 2</w:t>
      </w:r>
      <w:r w:rsidR="00E4637C" w:rsidRPr="0040190E">
        <w:t>7893</w:t>
      </w:r>
      <w:r w:rsidRPr="0040190E">
        <w:t xml:space="preserve"> sayılı Resmî </w:t>
      </w:r>
      <w:proofErr w:type="spellStart"/>
      <w:r w:rsidRPr="0040190E">
        <w:t>Gazete’de</w:t>
      </w:r>
      <w:proofErr w:type="spellEnd"/>
      <w:r w:rsidRPr="0040190E">
        <w:t xml:space="preserve"> yayımlanan Zirai Mücadele Alet ve Makineleri Hakkında Yönetmelik yürürlükten kaldırılmıştır.</w:t>
      </w:r>
    </w:p>
    <w:p w:rsidR="001A177F" w:rsidRPr="0040190E" w:rsidRDefault="001A177F" w:rsidP="0040190E">
      <w:pPr>
        <w:pStyle w:val="3-normalyaz"/>
        <w:shd w:val="clear" w:color="auto" w:fill="FFFFFF"/>
        <w:spacing w:before="0" w:beforeAutospacing="0" w:after="0" w:afterAutospacing="0"/>
        <w:ind w:firstLine="708"/>
        <w:jc w:val="both"/>
      </w:pPr>
    </w:p>
    <w:p w:rsidR="00095687" w:rsidRPr="0040190E" w:rsidRDefault="001B55CC" w:rsidP="0040190E">
      <w:pPr>
        <w:pStyle w:val="3-normalyaz"/>
        <w:shd w:val="clear" w:color="auto" w:fill="FFFFFF"/>
        <w:spacing w:before="0" w:beforeAutospacing="0" w:after="0" w:afterAutospacing="0"/>
        <w:ind w:firstLine="540"/>
        <w:jc w:val="both"/>
      </w:pPr>
      <w:r w:rsidRPr="0040190E">
        <w:tab/>
      </w:r>
      <w:r w:rsidR="00095687" w:rsidRPr="0040190E">
        <w:rPr>
          <w:b/>
          <w:bCs/>
        </w:rPr>
        <w:t>Geçiş hükümleri</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GEÇİCİ MADDE 1 –</w:t>
      </w:r>
      <w:r w:rsidRPr="0040190E">
        <w:t xml:space="preserve"> (1) Bu Yönetmeliğin yayımı tarihinden önce ruhsatlandırılmış ve ruhsat geçerlilik süresi dolmamış </w:t>
      </w:r>
      <w:r w:rsidR="00F32F5A" w:rsidRPr="0040190E">
        <w:t xml:space="preserve">zirai mücadele alet ve makinelerine </w:t>
      </w:r>
      <w:r w:rsidRPr="0040190E">
        <w:t>ait ruhsat süre uzatımlarında, bu Yönetmelik hükümleri esas alınır.</w:t>
      </w:r>
    </w:p>
    <w:p w:rsidR="00095687" w:rsidRPr="0040190E" w:rsidRDefault="00095687" w:rsidP="0040190E">
      <w:pPr>
        <w:pStyle w:val="3-normalyaz"/>
        <w:shd w:val="clear" w:color="auto" w:fill="FFFFFF"/>
        <w:spacing w:before="0" w:beforeAutospacing="0" w:after="0" w:afterAutospacing="0"/>
        <w:ind w:firstLine="708"/>
        <w:jc w:val="both"/>
      </w:pPr>
      <w:r w:rsidRPr="0040190E">
        <w:t xml:space="preserve">(2) Bu Yönetmeliğin yayımı tarihinde ruhsatı geçersiz durumda olan </w:t>
      </w:r>
      <w:r w:rsidR="00F32F5A" w:rsidRPr="0040190E">
        <w:t xml:space="preserve">zirai mücadele alet ve makinelerine </w:t>
      </w:r>
      <w:r w:rsidRPr="0040190E">
        <w:t>ait ruhsat süre uzatımı başvurusu için, ruhsatın geçersiz duruma düştüğü tarihten itibaren bir yıl süre tanınır.</w:t>
      </w:r>
    </w:p>
    <w:p w:rsidR="00BE5D11" w:rsidRPr="0040190E" w:rsidRDefault="001B55CC" w:rsidP="0040190E">
      <w:pPr>
        <w:pStyle w:val="3-normalyaz"/>
        <w:shd w:val="clear" w:color="auto" w:fill="FFFFFF"/>
        <w:spacing w:before="0" w:beforeAutospacing="0" w:after="0" w:afterAutospacing="0"/>
        <w:ind w:firstLine="540"/>
        <w:jc w:val="both"/>
      </w:pPr>
      <w:r w:rsidRPr="0040190E">
        <w:tab/>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Yürürlük</w:t>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 xml:space="preserve">MADDE </w:t>
      </w:r>
      <w:r w:rsidR="00913C89" w:rsidRPr="0040190E">
        <w:rPr>
          <w:b/>
          <w:bCs/>
        </w:rPr>
        <w:t>5</w:t>
      </w:r>
      <w:r w:rsidR="00F32F5A" w:rsidRPr="0040190E">
        <w:rPr>
          <w:b/>
          <w:bCs/>
        </w:rPr>
        <w:t>3</w:t>
      </w:r>
      <w:r w:rsidRPr="0040190E">
        <w:rPr>
          <w:b/>
          <w:bCs/>
        </w:rPr>
        <w:t xml:space="preserve"> –</w:t>
      </w:r>
      <w:r w:rsidRPr="0040190E">
        <w:t> (1) Bu Yönetmelik yayımı tarihinde yürürlüğe girer.</w:t>
      </w:r>
    </w:p>
    <w:p w:rsidR="00DF7D5F" w:rsidRPr="0040190E" w:rsidRDefault="001B55CC" w:rsidP="0040190E">
      <w:pPr>
        <w:pStyle w:val="3-normalyaz"/>
        <w:shd w:val="clear" w:color="auto" w:fill="FFFFFF"/>
        <w:spacing w:before="0" w:beforeAutospacing="0" w:after="0" w:afterAutospacing="0"/>
        <w:ind w:firstLine="540"/>
        <w:jc w:val="both"/>
      </w:pPr>
      <w:r w:rsidRPr="0040190E">
        <w:tab/>
      </w:r>
    </w:p>
    <w:p w:rsidR="00095687" w:rsidRPr="0040190E" w:rsidRDefault="00095687" w:rsidP="0040190E">
      <w:pPr>
        <w:pStyle w:val="3-normalyaz"/>
        <w:shd w:val="clear" w:color="auto" w:fill="FFFFFF"/>
        <w:spacing w:before="0" w:beforeAutospacing="0" w:after="0" w:afterAutospacing="0"/>
        <w:ind w:firstLine="708"/>
        <w:jc w:val="both"/>
      </w:pPr>
      <w:r w:rsidRPr="0040190E">
        <w:rPr>
          <w:b/>
          <w:bCs/>
        </w:rPr>
        <w:t>Yürütme</w:t>
      </w:r>
    </w:p>
    <w:p w:rsidR="008544C8" w:rsidRDefault="00095687" w:rsidP="0040190E">
      <w:pPr>
        <w:pStyle w:val="3-normalyaz"/>
        <w:shd w:val="clear" w:color="auto" w:fill="FFFFFF"/>
        <w:spacing w:before="0" w:beforeAutospacing="0" w:after="0" w:afterAutospacing="0"/>
        <w:ind w:firstLine="708"/>
        <w:jc w:val="both"/>
        <w:rPr>
          <w:color w:val="000000" w:themeColor="text1"/>
        </w:rPr>
      </w:pPr>
      <w:r w:rsidRPr="0040190E">
        <w:rPr>
          <w:b/>
          <w:bCs/>
        </w:rPr>
        <w:t xml:space="preserve">MADDE </w:t>
      </w:r>
      <w:r w:rsidR="00913C89" w:rsidRPr="0040190E">
        <w:rPr>
          <w:b/>
          <w:bCs/>
        </w:rPr>
        <w:t>5</w:t>
      </w:r>
      <w:r w:rsidR="00F32F5A" w:rsidRPr="0040190E">
        <w:rPr>
          <w:b/>
          <w:bCs/>
        </w:rPr>
        <w:t>4</w:t>
      </w:r>
      <w:r w:rsidRPr="0040190E">
        <w:rPr>
          <w:b/>
          <w:bCs/>
        </w:rPr>
        <w:t xml:space="preserve"> –</w:t>
      </w:r>
      <w:r w:rsidRPr="0040190E">
        <w:t xml:space="preserve"> (1) Bu Yönetmelik hükümlerini Tarım ve </w:t>
      </w:r>
      <w:r w:rsidR="00A5715F" w:rsidRPr="0040190E">
        <w:t xml:space="preserve">Orman </w:t>
      </w:r>
      <w:r w:rsidRPr="0040190E">
        <w:t>Bakanı yürütür.</w:t>
      </w:r>
    </w:p>
    <w:p w:rsidR="00246E0D" w:rsidRDefault="00246E0D" w:rsidP="001B55CC">
      <w:pPr>
        <w:pStyle w:val="3-normalyaz"/>
        <w:shd w:val="clear" w:color="auto" w:fill="FFFFFF"/>
        <w:spacing w:before="0" w:beforeAutospacing="0" w:after="0" w:afterAutospacing="0"/>
        <w:ind w:firstLine="708"/>
        <w:jc w:val="both"/>
        <w:rPr>
          <w:color w:val="000000" w:themeColor="text1"/>
        </w:rPr>
      </w:pPr>
    </w:p>
    <w:p w:rsidR="00B8602B" w:rsidRPr="00B8602B" w:rsidRDefault="00B8602B" w:rsidP="00B8602B"/>
    <w:p w:rsidR="00B8602B" w:rsidRPr="00B8602B" w:rsidRDefault="00B8602B" w:rsidP="00B8602B"/>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Default="00B8602B" w:rsidP="00B8602B">
      <w:pPr>
        <w:keepNext/>
        <w:spacing w:after="0" w:line="200" w:lineRule="atLeast"/>
        <w:jc w:val="both"/>
        <w:outlineLvl w:val="1"/>
        <w:rPr>
          <w:rFonts w:ascii="Times New Roman" w:eastAsia="Times New Roman" w:hAnsi="Times New Roman" w:cs="Times New Roman"/>
          <w:b/>
          <w:sz w:val="24"/>
          <w:szCs w:val="24"/>
          <w:lang w:eastAsia="tr-TR"/>
        </w:rPr>
      </w:pPr>
    </w:p>
    <w:p w:rsidR="00B8602B" w:rsidRPr="00B8602B" w:rsidRDefault="00B8602B" w:rsidP="00B8602B"/>
    <w:p w:rsidR="00B8602B" w:rsidRPr="00B8602B" w:rsidRDefault="00B8602B" w:rsidP="00B8602B"/>
    <w:p w:rsidR="00B8602B" w:rsidRPr="00B8602B" w:rsidRDefault="00B8602B" w:rsidP="00B8602B"/>
    <w:p w:rsidR="00B8602B" w:rsidRPr="00B8602B" w:rsidRDefault="00B8602B" w:rsidP="00B8602B"/>
    <w:p w:rsidR="00B8602B" w:rsidRPr="00B8602B" w:rsidRDefault="00B8602B" w:rsidP="00B8602B"/>
    <w:p w:rsidR="00246E0D" w:rsidRPr="00B8602B" w:rsidRDefault="00246E0D" w:rsidP="00B8602B">
      <w:pPr>
        <w:jc w:val="right"/>
        <w:rPr>
          <w:rFonts w:ascii="Times New Roman" w:hAnsi="Times New Roman" w:cs="Times New Roman"/>
          <w:b/>
          <w:bCs/>
          <w:sz w:val="24"/>
          <w:szCs w:val="24"/>
        </w:rPr>
      </w:pPr>
      <w:r w:rsidRPr="00B8602B">
        <w:rPr>
          <w:rFonts w:ascii="Times New Roman" w:hAnsi="Times New Roman" w:cs="Times New Roman"/>
          <w:b/>
          <w:bCs/>
          <w:sz w:val="24"/>
          <w:szCs w:val="24"/>
        </w:rPr>
        <w:lastRenderedPageBreak/>
        <w:t>Ek-1</w:t>
      </w:r>
    </w:p>
    <w:p w:rsidR="00246E0D" w:rsidRPr="00B8602B" w:rsidRDefault="00246E0D" w:rsidP="00B8602B"/>
    <w:p w:rsidR="00246E0D" w:rsidRPr="00246E0D" w:rsidRDefault="00246E0D" w:rsidP="00246E0D">
      <w:pPr>
        <w:keepNext/>
        <w:spacing w:after="0" w:line="200" w:lineRule="atLeast"/>
        <w:ind w:firstLine="567"/>
        <w:jc w:val="center"/>
        <w:outlineLvl w:val="0"/>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ZİRAİ MÜCADELE ALET VE MAKİNELERİNİN</w:t>
      </w:r>
    </w:p>
    <w:p w:rsidR="00246E0D" w:rsidRPr="00246E0D" w:rsidRDefault="00246E0D" w:rsidP="00246E0D">
      <w:pPr>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RUHSATLANDIRILMASINA ESAS</w:t>
      </w:r>
    </w:p>
    <w:p w:rsidR="00246E0D" w:rsidRPr="00246E0D" w:rsidRDefault="00246E0D" w:rsidP="00246E0D">
      <w:pPr>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SPESİFİKASYON</w:t>
      </w:r>
    </w:p>
    <w:p w:rsidR="00246E0D" w:rsidRPr="00246E0D" w:rsidRDefault="00246E0D" w:rsidP="00246E0D">
      <w:pPr>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[İMAL]</w:t>
      </w:r>
    </w:p>
    <w:p w:rsidR="00246E0D" w:rsidRPr="00246E0D" w:rsidRDefault="00246E0D" w:rsidP="00246E0D">
      <w:pPr>
        <w:spacing w:after="0" w:line="20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Firma Bilgileri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6"/>
        <w:gridCol w:w="5756"/>
      </w:tblGrid>
      <w:tr w:rsidR="00246E0D" w:rsidRPr="00246E0D" w:rsidTr="003F4300">
        <w:tc>
          <w:tcPr>
            <w:tcW w:w="3742"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İmalatçı Firmanın Adı ve Unvanı</w:t>
            </w:r>
          </w:p>
        </w:tc>
        <w:tc>
          <w:tcPr>
            <w:tcW w:w="5756"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742"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İmalatçı Firmanın Adresi</w:t>
            </w:r>
          </w:p>
        </w:tc>
        <w:tc>
          <w:tcPr>
            <w:tcW w:w="5756"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742"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Ruhsat Talep Eden Firma Adı ve Unvanı</w:t>
            </w:r>
          </w:p>
        </w:tc>
        <w:tc>
          <w:tcPr>
            <w:tcW w:w="5756"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742"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Ruhsat Talep Eden Firmanın Adresi</w:t>
            </w:r>
          </w:p>
        </w:tc>
        <w:tc>
          <w:tcPr>
            <w:tcW w:w="5756"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9498" w:type="dxa"/>
            <w:gridSpan w:val="3"/>
            <w:tcBorders>
              <w:left w:val="nil"/>
              <w:right w:val="nil"/>
            </w:tcBorders>
          </w:tcPr>
          <w:p w:rsidR="00246E0D" w:rsidRPr="00246E0D" w:rsidRDefault="00246E0D" w:rsidP="00246E0D">
            <w:pPr>
              <w:spacing w:after="0" w:line="200" w:lineRule="atLeast"/>
              <w:ind w:left="72"/>
              <w:rPr>
                <w:rFonts w:ascii="Times New Roman" w:eastAsia="Times New Roman" w:hAnsi="Times New Roman" w:cs="Times New Roman"/>
                <w:b/>
                <w:sz w:val="24"/>
                <w:szCs w:val="24"/>
                <w:lang w:eastAsia="tr-TR"/>
              </w:rPr>
            </w:pPr>
          </w:p>
          <w:p w:rsidR="00246E0D" w:rsidRPr="00246E0D" w:rsidRDefault="00246E0D" w:rsidP="00246E0D">
            <w:pPr>
              <w:spacing w:after="0" w:line="200" w:lineRule="atLeast"/>
              <w:ind w:left="72"/>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Alet ve Makine Bilgileri</w:t>
            </w:r>
          </w:p>
        </w:tc>
      </w:tr>
      <w:tr w:rsidR="00246E0D" w:rsidRPr="00246E0D" w:rsidTr="003F4300">
        <w:tc>
          <w:tcPr>
            <w:tcW w:w="3686"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Adı</w:t>
            </w:r>
          </w:p>
        </w:tc>
        <w:tc>
          <w:tcPr>
            <w:tcW w:w="5812"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686"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Cinsi</w:t>
            </w:r>
          </w:p>
        </w:tc>
        <w:tc>
          <w:tcPr>
            <w:tcW w:w="5812"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686"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Markası</w:t>
            </w:r>
          </w:p>
        </w:tc>
        <w:tc>
          <w:tcPr>
            <w:tcW w:w="5812"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686"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Modeli</w:t>
            </w:r>
          </w:p>
        </w:tc>
        <w:tc>
          <w:tcPr>
            <w:tcW w:w="5812"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686"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Tipi</w:t>
            </w:r>
          </w:p>
        </w:tc>
        <w:tc>
          <w:tcPr>
            <w:tcW w:w="5812"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bl>
    <w:p w:rsidR="00246E0D" w:rsidRPr="00246E0D" w:rsidRDefault="00246E0D" w:rsidP="00246E0D">
      <w:pPr>
        <w:spacing w:after="0" w:line="200" w:lineRule="atLeast"/>
        <w:ind w:left="-540"/>
        <w:jc w:val="both"/>
        <w:rPr>
          <w:rFonts w:ascii="Times New Roman" w:eastAsia="Times New Roman" w:hAnsi="Times New Roman" w:cs="Times New Roman"/>
          <w:b/>
          <w:bCs/>
          <w:sz w:val="24"/>
          <w:szCs w:val="24"/>
          <w:lang w:eastAsia="tr-TR"/>
        </w:rPr>
      </w:pPr>
    </w:p>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b/>
          <w:bCs/>
          <w:sz w:val="24"/>
          <w:szCs w:val="24"/>
          <w:lang w:eastAsia="tr-TR"/>
        </w:rPr>
        <w:t>Alet ve Makine Hakkında Ayrıntılı Teknik Bilgiler</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3260"/>
      </w:tblGrid>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boş olarak ağırlığı (g-kg)</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İlaç deposunun aldığı ilaç miktarı (l – kg)</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İlaç deposunun imal edildiği maddeler</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Karıştırma tertibatı olup olmadığı, varsa cinsi ve tipi</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Azami ve asgari püskürtme uzaklığı, genişliği ve açısı (</w:t>
            </w:r>
            <w:proofErr w:type="gramStart"/>
            <w:r w:rsidRPr="00246E0D">
              <w:rPr>
                <w:rFonts w:ascii="Times New Roman" w:eastAsia="Times New Roman" w:hAnsi="Times New Roman" w:cs="Times New Roman"/>
                <w:sz w:val="24"/>
                <w:szCs w:val="24"/>
                <w:lang w:eastAsia="tr-TR"/>
              </w:rPr>
              <w:t>m -</w:t>
            </w:r>
            <w:proofErr w:type="gramEnd"/>
            <w:r w:rsidRPr="00246E0D">
              <w:rPr>
                <w:rFonts w:ascii="Times New Roman" w:eastAsia="Times New Roman" w:hAnsi="Times New Roman" w:cs="Times New Roman"/>
                <w:sz w:val="24"/>
                <w:szCs w:val="24"/>
                <w:lang w:eastAsia="tr-TR"/>
              </w:rPr>
              <w:t xml:space="preserve"> °)</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Püskürtme borusu ve hortum uzunluğu (m)</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Meme markası, modeli, tipi ve numarası</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Pompa markası, modeli, tipi, piston/</w:t>
            </w:r>
            <w:proofErr w:type="spellStart"/>
            <w:r w:rsidRPr="00246E0D">
              <w:rPr>
                <w:rFonts w:ascii="Times New Roman" w:eastAsia="Times New Roman" w:hAnsi="Times New Roman" w:cs="Times New Roman"/>
                <w:sz w:val="24"/>
                <w:szCs w:val="24"/>
                <w:lang w:eastAsia="tr-TR"/>
              </w:rPr>
              <w:t>membran</w:t>
            </w:r>
            <w:proofErr w:type="spellEnd"/>
            <w:r w:rsidRPr="00246E0D">
              <w:rPr>
                <w:rFonts w:ascii="Times New Roman" w:eastAsia="Times New Roman" w:hAnsi="Times New Roman" w:cs="Times New Roman"/>
                <w:sz w:val="24"/>
                <w:szCs w:val="24"/>
                <w:lang w:eastAsia="tr-TR"/>
              </w:rPr>
              <w:t xml:space="preserve"> sayısı </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Optimum çalışma basıncı (Bar)</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tabs>
                <w:tab w:val="left" w:pos="1276"/>
              </w:tabs>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Basınç ayarlayıcısının olup olmadığı</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Alet ve makinenin </w:t>
            </w:r>
            <w:r w:rsidRPr="00EA66ED">
              <w:rPr>
                <w:rFonts w:ascii="Times New Roman" w:eastAsia="Times New Roman" w:hAnsi="Times New Roman" w:cs="Times New Roman"/>
                <w:sz w:val="24"/>
                <w:szCs w:val="24"/>
                <w:lang w:eastAsia="tr-TR"/>
              </w:rPr>
              <w:t xml:space="preserve">hangi </w:t>
            </w:r>
            <w:r w:rsidR="00056A5C" w:rsidRPr="00EA66ED">
              <w:rPr>
                <w:rFonts w:ascii="Times New Roman" w:eastAsia="Times New Roman" w:hAnsi="Times New Roman" w:cs="Times New Roman"/>
                <w:sz w:val="24"/>
                <w:szCs w:val="24"/>
                <w:lang w:eastAsia="tr-TR"/>
              </w:rPr>
              <w:t>uygulamalar</w:t>
            </w:r>
            <w:r w:rsidRPr="00EA66ED">
              <w:rPr>
                <w:rFonts w:ascii="Times New Roman" w:eastAsia="Times New Roman" w:hAnsi="Times New Roman" w:cs="Times New Roman"/>
                <w:sz w:val="24"/>
                <w:szCs w:val="24"/>
                <w:lang w:eastAsia="tr-TR"/>
              </w:rPr>
              <w:t xml:space="preserve"> için </w:t>
            </w:r>
            <w:r w:rsidRPr="00246E0D">
              <w:rPr>
                <w:rFonts w:ascii="Times New Roman" w:eastAsia="Times New Roman" w:hAnsi="Times New Roman" w:cs="Times New Roman"/>
                <w:sz w:val="24"/>
                <w:szCs w:val="24"/>
                <w:lang w:eastAsia="tr-TR"/>
              </w:rPr>
              <w:t>tavsiye edildiği</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Motor markası ve gücü (kW)</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Motorun enerji kaynağı/kaç zamanlı olduğu ve kullanılan yakıt</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İz genişliğinin ayarlı olup olmadığı, ayarlı ise minimum ve maksimum mesafe (mm)</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Makinenin en alçak noktasının yerden yüksekliği (mm)</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D836E6" w:rsidRPr="00246E0D" w:rsidTr="003F4300">
        <w:tc>
          <w:tcPr>
            <w:tcW w:w="6238" w:type="dxa"/>
          </w:tcPr>
          <w:p w:rsidR="00D836E6" w:rsidRPr="00033F8E" w:rsidRDefault="00D836E6" w:rsidP="00D836E6">
            <w:pPr>
              <w:spacing w:after="0" w:line="200" w:lineRule="atLeast"/>
              <w:rPr>
                <w:rFonts w:ascii="Times New Roman" w:eastAsia="Times New Roman" w:hAnsi="Times New Roman" w:cs="Times New Roman"/>
                <w:sz w:val="24"/>
                <w:szCs w:val="24"/>
                <w:lang w:eastAsia="tr-TR"/>
              </w:rPr>
            </w:pPr>
            <w:r w:rsidRPr="00033F8E">
              <w:rPr>
                <w:rFonts w:ascii="Times New Roman" w:eastAsia="Times New Roman" w:hAnsi="Times New Roman" w:cs="Times New Roman"/>
                <w:sz w:val="24"/>
                <w:szCs w:val="24"/>
                <w:lang w:eastAsia="tr-TR"/>
              </w:rPr>
              <w:t xml:space="preserve">Ön karıştırıcı ünitesinin olup olmadığı                                                                                                                                                                                                    </w:t>
            </w:r>
          </w:p>
        </w:tc>
        <w:tc>
          <w:tcPr>
            <w:tcW w:w="3260" w:type="dxa"/>
          </w:tcPr>
          <w:p w:rsidR="00D836E6" w:rsidRPr="002D2218" w:rsidRDefault="00D836E6" w:rsidP="00246E0D">
            <w:pPr>
              <w:spacing w:after="0" w:line="200" w:lineRule="atLeast"/>
              <w:jc w:val="both"/>
              <w:rPr>
                <w:rFonts w:ascii="Times New Roman" w:eastAsia="Times New Roman" w:hAnsi="Times New Roman" w:cs="Times New Roman"/>
                <w:color w:val="FF0000"/>
                <w:sz w:val="24"/>
                <w:szCs w:val="24"/>
                <w:lang w:eastAsia="tr-TR"/>
              </w:rPr>
            </w:pPr>
          </w:p>
        </w:tc>
      </w:tr>
      <w:tr w:rsidR="00D836E6" w:rsidRPr="00246E0D" w:rsidTr="003F4300">
        <w:tc>
          <w:tcPr>
            <w:tcW w:w="6238" w:type="dxa"/>
          </w:tcPr>
          <w:p w:rsidR="00D836E6" w:rsidRPr="00033F8E" w:rsidRDefault="00D836E6" w:rsidP="00D836E6">
            <w:pPr>
              <w:spacing w:after="0" w:line="200" w:lineRule="atLeast"/>
              <w:rPr>
                <w:rFonts w:ascii="Times New Roman" w:eastAsia="Times New Roman" w:hAnsi="Times New Roman" w:cs="Times New Roman"/>
                <w:sz w:val="24"/>
                <w:szCs w:val="24"/>
                <w:lang w:eastAsia="tr-TR"/>
              </w:rPr>
            </w:pPr>
            <w:r w:rsidRPr="00033F8E">
              <w:rPr>
                <w:rFonts w:ascii="Times New Roman" w:eastAsia="Times New Roman" w:hAnsi="Times New Roman" w:cs="Times New Roman"/>
                <w:sz w:val="24"/>
                <w:szCs w:val="24"/>
                <w:lang w:eastAsia="tr-TR"/>
              </w:rPr>
              <w:t>Otomatik depo yıkama sisteminin olup olmadığı</w:t>
            </w:r>
          </w:p>
        </w:tc>
        <w:tc>
          <w:tcPr>
            <w:tcW w:w="3260" w:type="dxa"/>
          </w:tcPr>
          <w:p w:rsidR="00D836E6" w:rsidRPr="002D2218" w:rsidRDefault="00D836E6" w:rsidP="00246E0D">
            <w:pPr>
              <w:spacing w:after="0" w:line="200" w:lineRule="atLeast"/>
              <w:jc w:val="both"/>
              <w:rPr>
                <w:rFonts w:ascii="Times New Roman" w:eastAsia="Times New Roman" w:hAnsi="Times New Roman" w:cs="Times New Roman"/>
                <w:color w:val="FF0000"/>
                <w:sz w:val="24"/>
                <w:szCs w:val="24"/>
                <w:lang w:eastAsia="tr-TR"/>
              </w:rPr>
            </w:pPr>
          </w:p>
        </w:tc>
      </w:tr>
      <w:tr w:rsidR="00F56DC7" w:rsidRPr="00246E0D" w:rsidTr="003F4300">
        <w:tc>
          <w:tcPr>
            <w:tcW w:w="6238" w:type="dxa"/>
          </w:tcPr>
          <w:p w:rsidR="00F56DC7" w:rsidRPr="00033F8E" w:rsidRDefault="00DC5433" w:rsidP="00DE45CC">
            <w:pPr>
              <w:spacing w:after="0" w:line="200"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Ruhsatlandırmada </w:t>
            </w:r>
            <w:r w:rsidR="00DE45CC" w:rsidRPr="00DE45CC">
              <w:rPr>
                <w:rFonts w:ascii="Times New Roman" w:eastAsia="Times New Roman" w:hAnsi="Times New Roman" w:cs="Times New Roman"/>
                <w:sz w:val="24"/>
                <w:szCs w:val="24"/>
                <w:lang w:eastAsia="tr-TR"/>
              </w:rPr>
              <w:t>seçenek</w:t>
            </w:r>
            <w:r w:rsidR="00DE45CC">
              <w:rPr>
                <w:rFonts w:ascii="Times New Roman" w:eastAsia="Times New Roman" w:hAnsi="Times New Roman" w:cs="Times New Roman"/>
                <w:sz w:val="24"/>
                <w:szCs w:val="24"/>
                <w:lang w:eastAsia="tr-TR"/>
              </w:rPr>
              <w:t xml:space="preserve"> </w:t>
            </w:r>
            <w:r w:rsidR="00F56DC7">
              <w:rPr>
                <w:rFonts w:ascii="Times New Roman" w:eastAsia="Times New Roman" w:hAnsi="Times New Roman" w:cs="Times New Roman"/>
                <w:sz w:val="24"/>
                <w:szCs w:val="24"/>
                <w:lang w:eastAsia="tr-TR"/>
              </w:rPr>
              <w:t>durumu</w:t>
            </w:r>
          </w:p>
        </w:tc>
        <w:tc>
          <w:tcPr>
            <w:tcW w:w="3260" w:type="dxa"/>
          </w:tcPr>
          <w:p w:rsidR="00F56DC7" w:rsidRPr="002D2218" w:rsidRDefault="00F56DC7" w:rsidP="00246E0D">
            <w:pPr>
              <w:spacing w:after="0" w:line="200" w:lineRule="atLeast"/>
              <w:jc w:val="both"/>
              <w:rPr>
                <w:rFonts w:ascii="Times New Roman" w:eastAsia="Times New Roman" w:hAnsi="Times New Roman" w:cs="Times New Roman"/>
                <w:color w:val="FF0000"/>
                <w:sz w:val="24"/>
                <w:szCs w:val="24"/>
                <w:lang w:eastAsia="tr-TR"/>
              </w:rPr>
            </w:pPr>
          </w:p>
        </w:tc>
      </w:tr>
    </w:tbl>
    <w:p w:rsidR="00246E0D" w:rsidRPr="00246E0D" w:rsidRDefault="00246E0D" w:rsidP="00246E0D">
      <w:pPr>
        <w:tabs>
          <w:tab w:val="left" w:pos="1418"/>
        </w:tabs>
        <w:spacing w:after="0" w:line="200" w:lineRule="atLeast"/>
        <w:ind w:left="-180" w:right="-286"/>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Alet ve makine cinsine göre yukarıdaki ilgili alanlar doldurulur, bunların dışında belirtilmesi gereken ek bilgi olması durumunda ayrıca belirtilir. </w:t>
      </w:r>
    </w:p>
    <w:p w:rsidR="00246E0D" w:rsidRPr="00246E0D" w:rsidRDefault="00246E0D" w:rsidP="00246E0D">
      <w:pPr>
        <w:tabs>
          <w:tab w:val="left" w:pos="1418"/>
        </w:tabs>
        <w:spacing w:after="0" w:line="200" w:lineRule="atLeast"/>
        <w:ind w:left="1418" w:hanging="851"/>
        <w:rPr>
          <w:rFonts w:ascii="Times New Roman" w:eastAsia="Times New Roman" w:hAnsi="Times New Roman" w:cs="Times New Roman"/>
          <w:sz w:val="24"/>
          <w:szCs w:val="24"/>
          <w:lang w:eastAsia="tr-TR"/>
        </w:rPr>
      </w:pPr>
    </w:p>
    <w:p w:rsidR="00246E0D" w:rsidRPr="00246E0D" w:rsidRDefault="00246E0D" w:rsidP="00246E0D">
      <w:pPr>
        <w:tabs>
          <w:tab w:val="left" w:pos="1418"/>
        </w:tabs>
        <w:spacing w:after="0" w:line="200" w:lineRule="atLeast"/>
        <w:ind w:left="1418" w:hanging="851"/>
        <w:jc w:val="both"/>
        <w:rPr>
          <w:rFonts w:ascii="Times New Roman" w:eastAsia="Times New Roman" w:hAnsi="Times New Roman" w:cs="Times New Roman"/>
          <w:b/>
          <w:sz w:val="24"/>
          <w:szCs w:val="24"/>
          <w:lang w:eastAsia="tr-TR"/>
        </w:rPr>
      </w:pPr>
    </w:p>
    <w:tbl>
      <w:tblPr>
        <w:tblW w:w="0" w:type="auto"/>
        <w:tblLook w:val="01E0" w:firstRow="1" w:lastRow="1" w:firstColumn="1" w:lastColumn="1" w:noHBand="0" w:noVBand="0"/>
      </w:tblPr>
      <w:tblGrid>
        <w:gridCol w:w="4537"/>
        <w:gridCol w:w="4533"/>
      </w:tblGrid>
      <w:tr w:rsidR="00246E0D" w:rsidRPr="00246E0D" w:rsidTr="003F4300">
        <w:tc>
          <w:tcPr>
            <w:tcW w:w="4605" w:type="dxa"/>
          </w:tcPr>
          <w:p w:rsidR="00246E0D" w:rsidRPr="00246E0D" w:rsidRDefault="00246E0D" w:rsidP="00246E0D">
            <w:pPr>
              <w:tabs>
                <w:tab w:val="left" w:pos="1418"/>
              </w:tabs>
              <w:spacing w:after="0" w:line="200" w:lineRule="atLeast"/>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İmalattan Sorumlu Olan Kişinin</w:t>
            </w:r>
          </w:p>
        </w:tc>
        <w:tc>
          <w:tcPr>
            <w:tcW w:w="4605" w:type="dxa"/>
          </w:tcPr>
          <w:p w:rsidR="00246E0D" w:rsidRPr="00246E0D" w:rsidRDefault="00246E0D" w:rsidP="00246E0D">
            <w:pPr>
              <w:tabs>
                <w:tab w:val="left" w:pos="1418"/>
              </w:tabs>
              <w:spacing w:after="0" w:line="200" w:lineRule="atLeast"/>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İmalatçı Firma</w:t>
            </w:r>
          </w:p>
        </w:tc>
      </w:tr>
      <w:tr w:rsidR="00246E0D" w:rsidRPr="00246E0D" w:rsidTr="003F4300">
        <w:tc>
          <w:tcPr>
            <w:tcW w:w="4605" w:type="dxa"/>
          </w:tcPr>
          <w:p w:rsidR="00246E0D" w:rsidRPr="00246E0D" w:rsidRDefault="00246E0D" w:rsidP="00246E0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 Soyadı</w:t>
            </w:r>
          </w:p>
        </w:tc>
        <w:tc>
          <w:tcPr>
            <w:tcW w:w="4605" w:type="dxa"/>
          </w:tcPr>
          <w:p w:rsidR="00246E0D" w:rsidRPr="00246E0D" w:rsidRDefault="00246E0D" w:rsidP="00246E0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Firma Kaşesi</w:t>
            </w:r>
          </w:p>
        </w:tc>
      </w:tr>
      <w:tr w:rsidR="00246E0D" w:rsidRPr="00246E0D" w:rsidTr="003F4300">
        <w:tc>
          <w:tcPr>
            <w:tcW w:w="4605" w:type="dxa"/>
          </w:tcPr>
          <w:p w:rsidR="00246E0D" w:rsidRPr="00246E0D" w:rsidRDefault="00246E0D" w:rsidP="00246E0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Unvan</w:t>
            </w:r>
          </w:p>
        </w:tc>
        <w:tc>
          <w:tcPr>
            <w:tcW w:w="4605" w:type="dxa"/>
          </w:tcPr>
          <w:p w:rsidR="00246E0D" w:rsidRPr="00246E0D" w:rsidRDefault="00246E0D" w:rsidP="00246E0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Yetkili İsim</w:t>
            </w:r>
          </w:p>
        </w:tc>
      </w:tr>
      <w:tr w:rsidR="00246E0D" w:rsidRPr="00246E0D" w:rsidTr="003F4300">
        <w:tc>
          <w:tcPr>
            <w:tcW w:w="4605" w:type="dxa"/>
          </w:tcPr>
          <w:p w:rsidR="00246E0D" w:rsidRPr="00246E0D" w:rsidRDefault="00246E0D" w:rsidP="00246E0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lastRenderedPageBreak/>
              <w:t>İmza</w:t>
            </w:r>
          </w:p>
        </w:tc>
        <w:tc>
          <w:tcPr>
            <w:tcW w:w="4605" w:type="dxa"/>
          </w:tcPr>
          <w:p w:rsidR="00246E0D" w:rsidRPr="00246E0D" w:rsidRDefault="00246E0D" w:rsidP="00246E0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İmza</w:t>
            </w:r>
          </w:p>
        </w:tc>
      </w:tr>
    </w:tbl>
    <w:p w:rsidR="00246E0D" w:rsidRPr="00246E0D" w:rsidRDefault="00246E0D" w:rsidP="00246E0D">
      <w:pPr>
        <w:keepNext/>
        <w:spacing w:after="0" w:line="200" w:lineRule="atLeast"/>
        <w:ind w:left="7788" w:firstLine="708"/>
        <w:jc w:val="both"/>
        <w:outlineLvl w:val="1"/>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Ek-2</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keepNext/>
        <w:spacing w:after="0" w:line="200" w:lineRule="atLeast"/>
        <w:ind w:firstLine="567"/>
        <w:jc w:val="center"/>
        <w:outlineLvl w:val="0"/>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ZİRAİ MÜCADELE ALET VE MAKİNELERİNİN</w:t>
      </w:r>
    </w:p>
    <w:p w:rsidR="00246E0D" w:rsidRPr="00246E0D" w:rsidRDefault="00246E0D" w:rsidP="00246E0D">
      <w:pPr>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RUHSATLANDIRILMASINA ESAS</w:t>
      </w:r>
    </w:p>
    <w:p w:rsidR="00246E0D" w:rsidRPr="00246E0D" w:rsidRDefault="00246E0D" w:rsidP="00246E0D">
      <w:pPr>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SPESİFİKASYON</w:t>
      </w:r>
    </w:p>
    <w:p w:rsidR="00246E0D" w:rsidRPr="00246E0D" w:rsidRDefault="00246E0D" w:rsidP="00246E0D">
      <w:pPr>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[İTHAL]</w:t>
      </w:r>
    </w:p>
    <w:p w:rsidR="00246E0D" w:rsidRPr="00246E0D" w:rsidRDefault="00246E0D" w:rsidP="00246E0D">
      <w:pPr>
        <w:spacing w:after="0" w:line="200" w:lineRule="atLeast"/>
        <w:ind w:left="-540" w:firstLine="540"/>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Firma Bilgileri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86"/>
        <w:gridCol w:w="5670"/>
      </w:tblGrid>
      <w:tr w:rsidR="00246E0D" w:rsidRPr="00246E0D" w:rsidTr="003F4300">
        <w:tc>
          <w:tcPr>
            <w:tcW w:w="3742"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İmalatçı Firmanın Adı ve Unvanı</w:t>
            </w:r>
          </w:p>
        </w:tc>
        <w:tc>
          <w:tcPr>
            <w:tcW w:w="5756"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742"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İmalatçı Firmanın Adresi</w:t>
            </w:r>
          </w:p>
        </w:tc>
        <w:tc>
          <w:tcPr>
            <w:tcW w:w="5756"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742"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Ruhsat Talep Eden Firma Adı ve Unvanı</w:t>
            </w:r>
          </w:p>
        </w:tc>
        <w:tc>
          <w:tcPr>
            <w:tcW w:w="5756"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742"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Ruhsat Talep Eden Firmanın Adresi</w:t>
            </w:r>
          </w:p>
        </w:tc>
        <w:tc>
          <w:tcPr>
            <w:tcW w:w="5756"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9498" w:type="dxa"/>
            <w:gridSpan w:val="3"/>
            <w:tcBorders>
              <w:left w:val="nil"/>
              <w:right w:val="nil"/>
            </w:tcBorders>
          </w:tcPr>
          <w:p w:rsidR="00246E0D" w:rsidRPr="00246E0D" w:rsidRDefault="00246E0D" w:rsidP="00246E0D">
            <w:pPr>
              <w:spacing w:after="0" w:line="200" w:lineRule="atLeast"/>
              <w:ind w:left="72"/>
              <w:rPr>
                <w:rFonts w:ascii="Times New Roman" w:eastAsia="Times New Roman" w:hAnsi="Times New Roman" w:cs="Times New Roman"/>
                <w:b/>
                <w:sz w:val="24"/>
                <w:szCs w:val="24"/>
                <w:lang w:eastAsia="tr-TR"/>
              </w:rPr>
            </w:pPr>
          </w:p>
          <w:p w:rsidR="00246E0D" w:rsidRPr="00246E0D" w:rsidRDefault="00246E0D" w:rsidP="00246E0D">
            <w:pPr>
              <w:spacing w:after="0" w:line="200" w:lineRule="atLeast"/>
              <w:ind w:left="72"/>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Alet ve Makine Bilgileri</w:t>
            </w:r>
          </w:p>
        </w:tc>
      </w:tr>
      <w:tr w:rsidR="00246E0D" w:rsidRPr="00246E0D" w:rsidTr="003F4300">
        <w:tc>
          <w:tcPr>
            <w:tcW w:w="3828"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Adı</w:t>
            </w:r>
          </w:p>
        </w:tc>
        <w:tc>
          <w:tcPr>
            <w:tcW w:w="5670"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828"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Cinsi</w:t>
            </w:r>
          </w:p>
        </w:tc>
        <w:tc>
          <w:tcPr>
            <w:tcW w:w="5670"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828"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Markası</w:t>
            </w:r>
          </w:p>
        </w:tc>
        <w:tc>
          <w:tcPr>
            <w:tcW w:w="5670"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828"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Modeli</w:t>
            </w:r>
          </w:p>
        </w:tc>
        <w:tc>
          <w:tcPr>
            <w:tcW w:w="5670"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r w:rsidR="00246E0D" w:rsidRPr="00246E0D" w:rsidTr="003F4300">
        <w:tc>
          <w:tcPr>
            <w:tcW w:w="3828" w:type="dxa"/>
            <w:gridSpan w:val="2"/>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Tipi</w:t>
            </w:r>
          </w:p>
        </w:tc>
        <w:tc>
          <w:tcPr>
            <w:tcW w:w="5670"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p>
        </w:tc>
      </w:tr>
    </w:tbl>
    <w:p w:rsidR="00246E0D" w:rsidRPr="00246E0D" w:rsidRDefault="00246E0D" w:rsidP="00246E0D">
      <w:pPr>
        <w:spacing w:after="0" w:line="200" w:lineRule="atLeast"/>
        <w:jc w:val="both"/>
        <w:rPr>
          <w:rFonts w:ascii="Times New Roman" w:eastAsia="Times New Roman" w:hAnsi="Times New Roman" w:cs="Times New Roman"/>
          <w:b/>
          <w:bCs/>
          <w:sz w:val="24"/>
          <w:szCs w:val="24"/>
          <w:lang w:eastAsia="tr-TR"/>
        </w:rPr>
      </w:pPr>
    </w:p>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b/>
          <w:bCs/>
          <w:sz w:val="24"/>
          <w:szCs w:val="24"/>
          <w:lang w:eastAsia="tr-TR"/>
        </w:rPr>
        <w:t>Alet-Makine Hakkında Ayrıntılı Genel ve Teknik Bilgiler</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3260"/>
      </w:tblGrid>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boş olarak ağırlığı (g-kg)</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İlaç deposunun aldığı ilaç miktarı (l – kg)</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İlaç deposunun imal edildiği maddeler</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Karıştırma tertibatı olup olmadığı, varsa cinsi ve tipi</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Azami ve asgari püskürtme uzaklığı, genişliği ve açısı (</w:t>
            </w:r>
            <w:proofErr w:type="gramStart"/>
            <w:r w:rsidRPr="00246E0D">
              <w:rPr>
                <w:rFonts w:ascii="Times New Roman" w:eastAsia="Times New Roman" w:hAnsi="Times New Roman" w:cs="Times New Roman"/>
                <w:sz w:val="24"/>
                <w:szCs w:val="24"/>
                <w:lang w:eastAsia="tr-TR"/>
              </w:rPr>
              <w:t>m -</w:t>
            </w:r>
            <w:proofErr w:type="gramEnd"/>
            <w:r w:rsidRPr="00246E0D">
              <w:rPr>
                <w:rFonts w:ascii="Times New Roman" w:eastAsia="Times New Roman" w:hAnsi="Times New Roman" w:cs="Times New Roman"/>
                <w:sz w:val="24"/>
                <w:szCs w:val="24"/>
                <w:lang w:eastAsia="tr-TR"/>
              </w:rPr>
              <w:t xml:space="preserve"> °)</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Püskürtme borusu ve hortum uzunluğu (m)</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Meme markası, modeli, tipi ve numarası</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Pompa markası, modeli, tipi, piston / </w:t>
            </w:r>
            <w:proofErr w:type="spellStart"/>
            <w:r w:rsidRPr="00246E0D">
              <w:rPr>
                <w:rFonts w:ascii="Times New Roman" w:eastAsia="Times New Roman" w:hAnsi="Times New Roman" w:cs="Times New Roman"/>
                <w:sz w:val="24"/>
                <w:szCs w:val="24"/>
                <w:lang w:eastAsia="tr-TR"/>
              </w:rPr>
              <w:t>membran</w:t>
            </w:r>
            <w:proofErr w:type="spellEnd"/>
            <w:r w:rsidRPr="00246E0D">
              <w:rPr>
                <w:rFonts w:ascii="Times New Roman" w:eastAsia="Times New Roman" w:hAnsi="Times New Roman" w:cs="Times New Roman"/>
                <w:sz w:val="24"/>
                <w:szCs w:val="24"/>
                <w:lang w:eastAsia="tr-TR"/>
              </w:rPr>
              <w:t xml:space="preserve"> sayısı</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Optimum çalışma basıncı (Bar)</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Basınç ayarlayıcısının olup olmadığı</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Alet ve makinenin hangi tip ilaçlamalar için tavsiye edildiği</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Motor markası, modeli ve gücü (kW)</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Motorun enerji kaynağı/kaç zamanlı olduğu ve kullanılan yakıt</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İz genişliğinin ayarlı olup olmadığı, ayarlı ise minimum ve maksimum mesafe (mm)</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246E0D" w:rsidRPr="00246E0D" w:rsidTr="003F4300">
        <w:tc>
          <w:tcPr>
            <w:tcW w:w="6238" w:type="dxa"/>
          </w:tcPr>
          <w:p w:rsidR="00246E0D" w:rsidRPr="00246E0D" w:rsidRDefault="00246E0D" w:rsidP="00246E0D">
            <w:pPr>
              <w:spacing w:after="0" w:line="20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Makinenin en alçak noktasının yerden yüksekliği (mm)</w:t>
            </w:r>
          </w:p>
        </w:tc>
        <w:tc>
          <w:tcPr>
            <w:tcW w:w="3260" w:type="dxa"/>
          </w:tcPr>
          <w:p w:rsidR="00246E0D" w:rsidRPr="00246E0D" w:rsidRDefault="00246E0D" w:rsidP="00246E0D">
            <w:pPr>
              <w:spacing w:after="0" w:line="200" w:lineRule="atLeast"/>
              <w:jc w:val="both"/>
              <w:rPr>
                <w:rFonts w:ascii="Times New Roman" w:eastAsia="Times New Roman" w:hAnsi="Times New Roman" w:cs="Times New Roman"/>
                <w:sz w:val="24"/>
                <w:szCs w:val="24"/>
                <w:lang w:eastAsia="tr-TR"/>
              </w:rPr>
            </w:pPr>
          </w:p>
        </w:tc>
      </w:tr>
      <w:tr w:rsidR="00D836E6" w:rsidRPr="00246E0D" w:rsidTr="00A255A4">
        <w:tc>
          <w:tcPr>
            <w:tcW w:w="6238" w:type="dxa"/>
          </w:tcPr>
          <w:p w:rsidR="00D836E6" w:rsidRPr="00033F8E" w:rsidRDefault="00D836E6" w:rsidP="00A255A4">
            <w:pPr>
              <w:spacing w:after="0" w:line="200" w:lineRule="atLeast"/>
              <w:rPr>
                <w:rFonts w:ascii="Times New Roman" w:eastAsia="Times New Roman" w:hAnsi="Times New Roman" w:cs="Times New Roman"/>
                <w:sz w:val="24"/>
                <w:szCs w:val="24"/>
                <w:lang w:eastAsia="tr-TR"/>
              </w:rPr>
            </w:pPr>
            <w:r w:rsidRPr="00033F8E">
              <w:rPr>
                <w:rFonts w:ascii="Times New Roman" w:eastAsia="Times New Roman" w:hAnsi="Times New Roman" w:cs="Times New Roman"/>
                <w:sz w:val="24"/>
                <w:szCs w:val="24"/>
                <w:lang w:eastAsia="tr-TR"/>
              </w:rPr>
              <w:t>Ön karıştırıcı ünitesinin olup</w:t>
            </w:r>
            <w:r w:rsidR="00F56DC7">
              <w:rPr>
                <w:rFonts w:ascii="Times New Roman" w:eastAsia="Times New Roman" w:hAnsi="Times New Roman" w:cs="Times New Roman"/>
                <w:sz w:val="24"/>
                <w:szCs w:val="24"/>
                <w:lang w:eastAsia="tr-TR"/>
              </w:rPr>
              <w:t>,</w:t>
            </w:r>
            <w:r w:rsidRPr="00033F8E">
              <w:rPr>
                <w:rFonts w:ascii="Times New Roman" w:eastAsia="Times New Roman" w:hAnsi="Times New Roman" w:cs="Times New Roman"/>
                <w:sz w:val="24"/>
                <w:szCs w:val="24"/>
                <w:lang w:eastAsia="tr-TR"/>
              </w:rPr>
              <w:t xml:space="preserve"> olmadığı                                                                                                                                                                                                    </w:t>
            </w:r>
          </w:p>
        </w:tc>
        <w:tc>
          <w:tcPr>
            <w:tcW w:w="3260" w:type="dxa"/>
          </w:tcPr>
          <w:p w:rsidR="00D836E6" w:rsidRPr="002D2218" w:rsidRDefault="00D836E6" w:rsidP="00A255A4">
            <w:pPr>
              <w:spacing w:after="0" w:line="200" w:lineRule="atLeast"/>
              <w:jc w:val="both"/>
              <w:rPr>
                <w:rFonts w:ascii="Times New Roman" w:eastAsia="Times New Roman" w:hAnsi="Times New Roman" w:cs="Times New Roman"/>
                <w:color w:val="FF0000"/>
                <w:sz w:val="24"/>
                <w:szCs w:val="24"/>
                <w:lang w:eastAsia="tr-TR"/>
              </w:rPr>
            </w:pPr>
          </w:p>
        </w:tc>
      </w:tr>
      <w:tr w:rsidR="00D836E6" w:rsidRPr="00246E0D" w:rsidTr="00A255A4">
        <w:tc>
          <w:tcPr>
            <w:tcW w:w="6238" w:type="dxa"/>
          </w:tcPr>
          <w:p w:rsidR="00D836E6" w:rsidRPr="00033F8E" w:rsidRDefault="00D836E6" w:rsidP="00A255A4">
            <w:pPr>
              <w:spacing w:after="0" w:line="200" w:lineRule="atLeast"/>
              <w:rPr>
                <w:rFonts w:ascii="Times New Roman" w:eastAsia="Times New Roman" w:hAnsi="Times New Roman" w:cs="Times New Roman"/>
                <w:sz w:val="24"/>
                <w:szCs w:val="24"/>
                <w:lang w:eastAsia="tr-TR"/>
              </w:rPr>
            </w:pPr>
            <w:r w:rsidRPr="00033F8E">
              <w:rPr>
                <w:rFonts w:ascii="Times New Roman" w:eastAsia="Times New Roman" w:hAnsi="Times New Roman" w:cs="Times New Roman"/>
                <w:sz w:val="24"/>
                <w:szCs w:val="24"/>
                <w:lang w:eastAsia="tr-TR"/>
              </w:rPr>
              <w:t>Otomatik depo yıkama sisteminin olup</w:t>
            </w:r>
            <w:r w:rsidR="00F56DC7">
              <w:rPr>
                <w:rFonts w:ascii="Times New Roman" w:eastAsia="Times New Roman" w:hAnsi="Times New Roman" w:cs="Times New Roman"/>
                <w:sz w:val="24"/>
                <w:szCs w:val="24"/>
                <w:lang w:eastAsia="tr-TR"/>
              </w:rPr>
              <w:t>,</w:t>
            </w:r>
            <w:r w:rsidRPr="00033F8E">
              <w:rPr>
                <w:rFonts w:ascii="Times New Roman" w:eastAsia="Times New Roman" w:hAnsi="Times New Roman" w:cs="Times New Roman"/>
                <w:sz w:val="24"/>
                <w:szCs w:val="24"/>
                <w:lang w:eastAsia="tr-TR"/>
              </w:rPr>
              <w:t xml:space="preserve"> olmadığı</w:t>
            </w:r>
          </w:p>
        </w:tc>
        <w:tc>
          <w:tcPr>
            <w:tcW w:w="3260" w:type="dxa"/>
          </w:tcPr>
          <w:p w:rsidR="00D836E6" w:rsidRPr="002D2218" w:rsidRDefault="00D836E6" w:rsidP="00A255A4">
            <w:pPr>
              <w:spacing w:after="0" w:line="200" w:lineRule="atLeast"/>
              <w:jc w:val="both"/>
              <w:rPr>
                <w:rFonts w:ascii="Times New Roman" w:eastAsia="Times New Roman" w:hAnsi="Times New Roman" w:cs="Times New Roman"/>
                <w:color w:val="FF0000"/>
                <w:sz w:val="24"/>
                <w:szCs w:val="24"/>
                <w:lang w:eastAsia="tr-TR"/>
              </w:rPr>
            </w:pPr>
          </w:p>
        </w:tc>
      </w:tr>
      <w:tr w:rsidR="00F56DC7" w:rsidRPr="00246E0D" w:rsidTr="00A255A4">
        <w:tc>
          <w:tcPr>
            <w:tcW w:w="6238" w:type="dxa"/>
          </w:tcPr>
          <w:p w:rsidR="00F56DC7" w:rsidRPr="00033F8E" w:rsidRDefault="00DC5433" w:rsidP="00DE45CC">
            <w:pPr>
              <w:spacing w:after="0" w:line="200"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Ruhsatlandırmada </w:t>
            </w:r>
            <w:r w:rsidR="00DE45CC">
              <w:rPr>
                <w:rFonts w:ascii="Times New Roman" w:eastAsia="Times New Roman" w:hAnsi="Times New Roman" w:cs="Times New Roman"/>
                <w:sz w:val="24"/>
                <w:szCs w:val="24"/>
                <w:lang w:eastAsia="tr-TR"/>
              </w:rPr>
              <w:t>seçenek</w:t>
            </w:r>
            <w:r w:rsidR="00F56DC7">
              <w:rPr>
                <w:rFonts w:ascii="Times New Roman" w:eastAsia="Times New Roman" w:hAnsi="Times New Roman" w:cs="Times New Roman"/>
                <w:sz w:val="24"/>
                <w:szCs w:val="24"/>
                <w:lang w:eastAsia="tr-TR"/>
              </w:rPr>
              <w:t xml:space="preserve"> durumu</w:t>
            </w:r>
          </w:p>
        </w:tc>
        <w:tc>
          <w:tcPr>
            <w:tcW w:w="3260" w:type="dxa"/>
          </w:tcPr>
          <w:p w:rsidR="00F56DC7" w:rsidRPr="002D2218" w:rsidRDefault="00F56DC7" w:rsidP="00A255A4">
            <w:pPr>
              <w:spacing w:after="0" w:line="200" w:lineRule="atLeast"/>
              <w:jc w:val="both"/>
              <w:rPr>
                <w:rFonts w:ascii="Times New Roman" w:eastAsia="Times New Roman" w:hAnsi="Times New Roman" w:cs="Times New Roman"/>
                <w:color w:val="FF0000"/>
                <w:sz w:val="24"/>
                <w:szCs w:val="24"/>
                <w:lang w:eastAsia="tr-TR"/>
              </w:rPr>
            </w:pPr>
          </w:p>
        </w:tc>
      </w:tr>
    </w:tbl>
    <w:p w:rsidR="00246E0D" w:rsidRDefault="00246E0D" w:rsidP="00246E0D">
      <w:pPr>
        <w:tabs>
          <w:tab w:val="left" w:pos="1418"/>
        </w:tabs>
        <w:spacing w:after="0" w:line="200" w:lineRule="atLeast"/>
        <w:ind w:left="-180" w:right="-830"/>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Alet ve makine cinsine göre yukarıdaki ilgili alanlar doldurulur, bunların dışında belirtilmesi gereken ek bilgi olması durumunda ayrıca belirtilir. </w:t>
      </w:r>
    </w:p>
    <w:p w:rsidR="00EA66ED" w:rsidRDefault="00EA66ED" w:rsidP="00246E0D">
      <w:pPr>
        <w:tabs>
          <w:tab w:val="left" w:pos="1418"/>
        </w:tabs>
        <w:spacing w:after="0" w:line="200" w:lineRule="atLeast"/>
        <w:ind w:left="-180" w:right="-830"/>
        <w:jc w:val="both"/>
        <w:rPr>
          <w:rFonts w:ascii="Times New Roman" w:eastAsia="Times New Roman" w:hAnsi="Times New Roman" w:cs="Times New Roman"/>
          <w:sz w:val="24"/>
          <w:szCs w:val="24"/>
          <w:lang w:eastAsia="tr-TR"/>
        </w:rPr>
      </w:pPr>
    </w:p>
    <w:p w:rsidR="00EA66ED" w:rsidRPr="00246E0D" w:rsidRDefault="00EA66ED" w:rsidP="00246E0D">
      <w:pPr>
        <w:tabs>
          <w:tab w:val="left" w:pos="1418"/>
        </w:tabs>
        <w:spacing w:after="0" w:line="200" w:lineRule="atLeast"/>
        <w:ind w:left="-180" w:right="-830"/>
        <w:jc w:val="both"/>
        <w:rPr>
          <w:rFonts w:ascii="Times New Roman" w:eastAsia="Times New Roman" w:hAnsi="Times New Roman" w:cs="Times New Roman"/>
          <w:sz w:val="24"/>
          <w:szCs w:val="24"/>
          <w:lang w:eastAsia="tr-TR"/>
        </w:rPr>
      </w:pPr>
    </w:p>
    <w:tbl>
      <w:tblPr>
        <w:tblW w:w="9498" w:type="dxa"/>
        <w:tblLook w:val="01E0" w:firstRow="1" w:lastRow="1" w:firstColumn="1" w:lastColumn="1" w:noHBand="0" w:noVBand="0"/>
      </w:tblPr>
      <w:tblGrid>
        <w:gridCol w:w="4549"/>
        <w:gridCol w:w="4949"/>
      </w:tblGrid>
      <w:tr w:rsidR="00EA66ED" w:rsidRPr="00246E0D" w:rsidTr="00D510BD">
        <w:tc>
          <w:tcPr>
            <w:tcW w:w="4549" w:type="dxa"/>
          </w:tcPr>
          <w:p w:rsidR="00EA66ED" w:rsidRPr="00246E0D" w:rsidRDefault="00EA66ED" w:rsidP="00EA66ED">
            <w:pPr>
              <w:tabs>
                <w:tab w:val="left" w:pos="1418"/>
              </w:tabs>
              <w:spacing w:after="0" w:line="200" w:lineRule="atLeast"/>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w:t>
            </w:r>
            <w:r>
              <w:rPr>
                <w:rFonts w:ascii="Times New Roman" w:eastAsia="Times New Roman" w:hAnsi="Times New Roman" w:cs="Times New Roman"/>
                <w:b/>
                <w:sz w:val="24"/>
                <w:szCs w:val="24"/>
                <w:lang w:eastAsia="tr-TR"/>
              </w:rPr>
              <w:t>thalat ve Ruhsatlandırmadan</w:t>
            </w:r>
            <w:r w:rsidRPr="00246E0D">
              <w:rPr>
                <w:rFonts w:ascii="Times New Roman" w:eastAsia="Times New Roman" w:hAnsi="Times New Roman" w:cs="Times New Roman"/>
                <w:b/>
                <w:sz w:val="24"/>
                <w:szCs w:val="24"/>
                <w:lang w:eastAsia="tr-TR"/>
              </w:rPr>
              <w:t xml:space="preserve"> Sorumlu Olan Kişinin</w:t>
            </w:r>
          </w:p>
        </w:tc>
        <w:tc>
          <w:tcPr>
            <w:tcW w:w="4949" w:type="dxa"/>
          </w:tcPr>
          <w:p w:rsidR="00EA66ED" w:rsidRPr="00246E0D" w:rsidRDefault="00EA66ED" w:rsidP="00EA66ED">
            <w:pPr>
              <w:tabs>
                <w:tab w:val="left" w:pos="1418"/>
              </w:tabs>
              <w:spacing w:after="0" w:line="200" w:lineRule="atLeast"/>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w:t>
            </w:r>
            <w:r>
              <w:rPr>
                <w:rFonts w:ascii="Times New Roman" w:eastAsia="Times New Roman" w:hAnsi="Times New Roman" w:cs="Times New Roman"/>
                <w:b/>
                <w:sz w:val="24"/>
                <w:szCs w:val="24"/>
                <w:lang w:eastAsia="tr-TR"/>
              </w:rPr>
              <w:t>th</w:t>
            </w:r>
            <w:r w:rsidRPr="00246E0D">
              <w:rPr>
                <w:rFonts w:ascii="Times New Roman" w:eastAsia="Times New Roman" w:hAnsi="Times New Roman" w:cs="Times New Roman"/>
                <w:b/>
                <w:sz w:val="24"/>
                <w:szCs w:val="24"/>
                <w:lang w:eastAsia="tr-TR"/>
              </w:rPr>
              <w:t>alatçı Firma</w:t>
            </w:r>
          </w:p>
        </w:tc>
      </w:tr>
      <w:tr w:rsidR="00EA66ED" w:rsidRPr="00246E0D" w:rsidTr="00D510BD">
        <w:tc>
          <w:tcPr>
            <w:tcW w:w="4549" w:type="dxa"/>
          </w:tcPr>
          <w:p w:rsidR="00EA66ED" w:rsidRPr="00246E0D" w:rsidRDefault="00EA66ED" w:rsidP="00EA66E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 Soyadı</w:t>
            </w:r>
          </w:p>
        </w:tc>
        <w:tc>
          <w:tcPr>
            <w:tcW w:w="4949" w:type="dxa"/>
          </w:tcPr>
          <w:p w:rsidR="00EA66ED" w:rsidRPr="00246E0D" w:rsidRDefault="00EA66ED" w:rsidP="00EA66E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Firma Kaşesi</w:t>
            </w:r>
          </w:p>
        </w:tc>
      </w:tr>
      <w:tr w:rsidR="00EA66ED" w:rsidRPr="00246E0D" w:rsidTr="00D510BD">
        <w:tc>
          <w:tcPr>
            <w:tcW w:w="4549" w:type="dxa"/>
          </w:tcPr>
          <w:p w:rsidR="00EA66ED" w:rsidRPr="00246E0D" w:rsidRDefault="00EA66ED" w:rsidP="00EA66E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Unvan</w:t>
            </w:r>
          </w:p>
        </w:tc>
        <w:tc>
          <w:tcPr>
            <w:tcW w:w="4949" w:type="dxa"/>
          </w:tcPr>
          <w:p w:rsidR="00EA66ED" w:rsidRPr="00246E0D" w:rsidRDefault="00EA66ED" w:rsidP="00EA66E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Yetkili İsim</w:t>
            </w:r>
          </w:p>
        </w:tc>
      </w:tr>
      <w:tr w:rsidR="00EA66ED" w:rsidRPr="00246E0D" w:rsidTr="00D510BD">
        <w:tc>
          <w:tcPr>
            <w:tcW w:w="4549" w:type="dxa"/>
          </w:tcPr>
          <w:p w:rsidR="00EA66ED" w:rsidRPr="00246E0D" w:rsidRDefault="00EA66ED" w:rsidP="00EA66E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lastRenderedPageBreak/>
              <w:t>İmza</w:t>
            </w:r>
          </w:p>
        </w:tc>
        <w:tc>
          <w:tcPr>
            <w:tcW w:w="4949" w:type="dxa"/>
          </w:tcPr>
          <w:p w:rsidR="00EA66ED" w:rsidRPr="00246E0D" w:rsidRDefault="00EA66ED" w:rsidP="00EA66ED">
            <w:pPr>
              <w:tabs>
                <w:tab w:val="left" w:pos="1418"/>
              </w:tabs>
              <w:spacing w:after="0" w:line="200" w:lineRule="atLeast"/>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İmza</w:t>
            </w:r>
          </w:p>
        </w:tc>
      </w:tr>
    </w:tbl>
    <w:p w:rsidR="00246E0D" w:rsidRPr="00246E0D" w:rsidRDefault="00246E0D" w:rsidP="00246E0D">
      <w:pPr>
        <w:keepNext/>
        <w:spacing w:after="0" w:line="200" w:lineRule="atLeast"/>
        <w:ind w:left="7788" w:firstLine="708"/>
        <w:jc w:val="both"/>
        <w:outlineLvl w:val="0"/>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Ek-3</w:t>
      </w: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 C.</w:t>
      </w: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TARIM VE ORMAN BAKANLIĞI</w:t>
      </w:r>
    </w:p>
    <w:p w:rsidR="00246E0D" w:rsidRPr="00246E0D" w:rsidRDefault="00A53DC0"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Gıda </w:t>
      </w:r>
      <w:r w:rsidR="00246E0D" w:rsidRPr="00246E0D">
        <w:rPr>
          <w:rFonts w:ascii="Times New Roman" w:eastAsia="Times New Roman" w:hAnsi="Times New Roman" w:cs="Times New Roman"/>
          <w:b/>
          <w:sz w:val="24"/>
          <w:szCs w:val="24"/>
          <w:lang w:eastAsia="tr-TR"/>
        </w:rPr>
        <w:t>ve Kontrol Genel Müdürlüğü</w:t>
      </w: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 xml:space="preserve">ZİRAİ MÜCADELE ALET VE MAKİNELERİ </w:t>
      </w:r>
    </w:p>
    <w:p w:rsidR="00246E0D" w:rsidRPr="00246E0D" w:rsidRDefault="00246E0D" w:rsidP="00246E0D">
      <w:pPr>
        <w:keepNext/>
        <w:spacing w:after="0" w:line="200" w:lineRule="atLeast"/>
        <w:ind w:firstLine="567"/>
        <w:jc w:val="center"/>
        <w:outlineLvl w:val="1"/>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İMAL İZİN BELGESİ</w:t>
      </w:r>
    </w:p>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bl>
      <w:tblPr>
        <w:tblW w:w="0" w:type="auto"/>
        <w:tblInd w:w="7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tblGrid>
      <w:tr w:rsidR="00246E0D" w:rsidRPr="00246E0D" w:rsidTr="003F4300">
        <w:trPr>
          <w:trHeight w:val="1690"/>
        </w:trPr>
        <w:tc>
          <w:tcPr>
            <w:tcW w:w="1620" w:type="dxa"/>
          </w:tcPr>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u w:val="single"/>
                <w:lang w:eastAsia="tr-TR"/>
              </w:rPr>
            </w:pP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u w:val="single"/>
                <w:lang w:eastAsia="tr-TR"/>
              </w:rPr>
            </w:pP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u w:val="single"/>
                <w:lang w:eastAsia="tr-TR"/>
              </w:rPr>
            </w:pPr>
          </w:p>
          <w:p w:rsidR="00246E0D" w:rsidRPr="00246E0D" w:rsidRDefault="00246E0D" w:rsidP="00246E0D">
            <w:pPr>
              <w:spacing w:after="0" w:line="280" w:lineRule="atLeast"/>
              <w:jc w:val="center"/>
              <w:rPr>
                <w:rFonts w:ascii="Times New Roman" w:eastAsia="Times New Roman" w:hAnsi="Times New Roman" w:cs="Times New Roman"/>
                <w:b/>
                <w:sz w:val="24"/>
                <w:szCs w:val="24"/>
                <w:u w:val="single"/>
                <w:lang w:eastAsia="tr-TR"/>
              </w:rPr>
            </w:pPr>
            <w:r w:rsidRPr="00246E0D">
              <w:rPr>
                <w:rFonts w:ascii="Times New Roman" w:eastAsia="Times New Roman" w:hAnsi="Times New Roman" w:cs="Times New Roman"/>
                <w:b/>
                <w:sz w:val="24"/>
                <w:szCs w:val="24"/>
                <w:u w:val="single"/>
                <w:lang w:eastAsia="tr-TR"/>
              </w:rPr>
              <w:t>FOTOĞRAF</w:t>
            </w: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u w:val="single"/>
                <w:lang w:eastAsia="tr-TR"/>
              </w:rPr>
            </w:pP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u w:val="single"/>
                <w:lang w:eastAsia="tr-TR"/>
              </w:rPr>
            </w:pP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u w:val="single"/>
                <w:lang w:eastAsia="tr-TR"/>
              </w:rPr>
            </w:pPr>
          </w:p>
        </w:tc>
      </w:tr>
    </w:tbl>
    <w:p w:rsidR="00246E0D" w:rsidRPr="00246E0D" w:rsidRDefault="00246E0D" w:rsidP="00246E0D">
      <w:pPr>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u w:val="single"/>
          <w:lang w:eastAsia="tr-TR"/>
        </w:rPr>
        <w:t>İŞLETMENİN</w:t>
      </w:r>
      <w:r w:rsidRPr="00246E0D">
        <w:rPr>
          <w:rFonts w:ascii="Times New Roman" w:eastAsia="Times New Roman" w:hAnsi="Times New Roman" w:cs="Times New Roman"/>
          <w:b/>
          <w:sz w:val="24"/>
          <w:szCs w:val="24"/>
          <w:lang w:eastAsia="tr-TR"/>
        </w:rPr>
        <w:t>;</w:t>
      </w:r>
    </w:p>
    <w:tbl>
      <w:tblPr>
        <w:tblW w:w="9471" w:type="dxa"/>
        <w:tblLayout w:type="fixed"/>
        <w:tblLook w:val="01E0" w:firstRow="1" w:lastRow="1" w:firstColumn="1" w:lastColumn="1" w:noHBand="0" w:noVBand="0"/>
      </w:tblPr>
      <w:tblGrid>
        <w:gridCol w:w="2088"/>
        <w:gridCol w:w="236"/>
        <w:gridCol w:w="1744"/>
        <w:gridCol w:w="1260"/>
        <w:gridCol w:w="236"/>
        <w:gridCol w:w="3907"/>
      </w:tblGrid>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İmal İzin Tarihi</w:t>
            </w:r>
          </w:p>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1744"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c>
          <w:tcPr>
            <w:tcW w:w="1260"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Numarası</w:t>
            </w: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3907"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Üretim Çeşidi</w:t>
            </w: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7147" w:type="dxa"/>
            <w:gridSpan w:val="4"/>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Kapasitesi</w:t>
            </w: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7147" w:type="dxa"/>
            <w:gridSpan w:val="4"/>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Adı ve Unvanı</w:t>
            </w: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7147" w:type="dxa"/>
            <w:gridSpan w:val="4"/>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Açık Adresi</w:t>
            </w: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7147" w:type="dxa"/>
            <w:gridSpan w:val="4"/>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c>
          <w:tcPr>
            <w:tcW w:w="7147" w:type="dxa"/>
            <w:gridSpan w:val="4"/>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bl>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p w:rsidR="00246E0D" w:rsidRPr="00246E0D" w:rsidRDefault="00246E0D" w:rsidP="00246E0D">
      <w:pPr>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u w:val="single"/>
          <w:lang w:eastAsia="tr-TR"/>
        </w:rPr>
        <w:t>İMALATTAN SORUMLU KİŞİNİN</w:t>
      </w:r>
    </w:p>
    <w:tbl>
      <w:tblPr>
        <w:tblW w:w="9471" w:type="dxa"/>
        <w:tblLayout w:type="fixed"/>
        <w:tblLook w:val="01E0" w:firstRow="1" w:lastRow="1" w:firstColumn="1" w:lastColumn="1" w:noHBand="0" w:noVBand="0"/>
      </w:tblPr>
      <w:tblGrid>
        <w:gridCol w:w="2088"/>
        <w:gridCol w:w="236"/>
        <w:gridCol w:w="7147"/>
      </w:tblGrid>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Adı Soyadı</w:t>
            </w: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7147"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Unvanı</w:t>
            </w: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7147"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İstihdam Şekli</w:t>
            </w:r>
          </w:p>
        </w:tc>
        <w:tc>
          <w:tcPr>
            <w:tcW w:w="236"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7147"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bl>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p w:rsidR="00246E0D" w:rsidRPr="00246E0D" w:rsidRDefault="00246E0D" w:rsidP="00246E0D">
      <w:pPr>
        <w:spacing w:after="0" w:line="360" w:lineRule="auto"/>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u w:val="single"/>
          <w:lang w:eastAsia="tr-TR"/>
        </w:rPr>
        <w:t>BELGENİN</w:t>
      </w:r>
      <w:r w:rsidRPr="00246E0D">
        <w:rPr>
          <w:rFonts w:ascii="Times New Roman" w:eastAsia="Times New Roman" w:hAnsi="Times New Roman" w:cs="Times New Roman"/>
          <w:b/>
          <w:bCs/>
          <w:sz w:val="24"/>
          <w:szCs w:val="24"/>
          <w:lang w:eastAsia="tr-TR"/>
        </w:rPr>
        <w:t>;</w:t>
      </w:r>
      <w:r w:rsidRPr="00246E0D">
        <w:rPr>
          <w:rFonts w:ascii="Times New Roman" w:eastAsia="Times New Roman" w:hAnsi="Times New Roman" w:cs="Times New Roman"/>
          <w:b/>
          <w:bCs/>
          <w:sz w:val="24"/>
          <w:szCs w:val="24"/>
          <w:lang w:eastAsia="tr-TR"/>
        </w:rPr>
        <w:tab/>
      </w:r>
    </w:p>
    <w:tbl>
      <w:tblPr>
        <w:tblW w:w="9471" w:type="dxa"/>
        <w:tblLayout w:type="fixed"/>
        <w:tblLook w:val="01E0" w:firstRow="1" w:lastRow="1" w:firstColumn="1" w:lastColumn="1" w:noHBand="0" w:noVBand="0"/>
      </w:tblPr>
      <w:tblGrid>
        <w:gridCol w:w="2088"/>
        <w:gridCol w:w="236"/>
        <w:gridCol w:w="1786"/>
        <w:gridCol w:w="1038"/>
        <w:gridCol w:w="236"/>
        <w:gridCol w:w="4087"/>
      </w:tblGrid>
      <w:tr w:rsidR="00246E0D" w:rsidRPr="00246E0D" w:rsidTr="003F4300">
        <w:tc>
          <w:tcPr>
            <w:tcW w:w="2088" w:type="dxa"/>
          </w:tcPr>
          <w:p w:rsidR="00246E0D" w:rsidRPr="00246E0D" w:rsidRDefault="00246E0D" w:rsidP="00246E0D">
            <w:pPr>
              <w:spacing w:after="0" w:line="280" w:lineRule="atLeast"/>
              <w:rPr>
                <w:rFonts w:ascii="Times New Roman" w:eastAsia="Times New Roman" w:hAnsi="Times New Roman" w:cs="Times New Roman"/>
                <w:b/>
                <w:bCs/>
                <w:i/>
                <w:sz w:val="24"/>
                <w:szCs w:val="24"/>
                <w:lang w:eastAsia="tr-TR"/>
              </w:rPr>
            </w:pPr>
            <w:proofErr w:type="gramStart"/>
            <w:r w:rsidRPr="00246E0D">
              <w:rPr>
                <w:rFonts w:ascii="Times New Roman" w:eastAsia="Times New Roman" w:hAnsi="Times New Roman" w:cs="Times New Roman"/>
                <w:b/>
                <w:bCs/>
                <w:i/>
                <w:sz w:val="24"/>
                <w:szCs w:val="24"/>
                <w:lang w:eastAsia="tr-TR"/>
              </w:rPr>
              <w:t>Değişiklik  Tarihi</w:t>
            </w:r>
            <w:proofErr w:type="gramEnd"/>
          </w:p>
        </w:tc>
        <w:tc>
          <w:tcPr>
            <w:tcW w:w="236" w:type="dxa"/>
          </w:tcPr>
          <w:p w:rsidR="00246E0D" w:rsidRPr="00246E0D" w:rsidRDefault="00246E0D" w:rsidP="00246E0D">
            <w:pPr>
              <w:spacing w:after="0" w:line="28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w:t>
            </w:r>
          </w:p>
        </w:tc>
        <w:tc>
          <w:tcPr>
            <w:tcW w:w="1786" w:type="dxa"/>
          </w:tcPr>
          <w:p w:rsidR="00246E0D" w:rsidRPr="00246E0D" w:rsidRDefault="00246E0D" w:rsidP="00246E0D">
            <w:pPr>
              <w:spacing w:after="0" w:line="280" w:lineRule="atLeast"/>
              <w:rPr>
                <w:rFonts w:ascii="Times New Roman" w:eastAsia="Times New Roman" w:hAnsi="Times New Roman" w:cs="Times New Roman"/>
                <w:sz w:val="24"/>
                <w:szCs w:val="24"/>
                <w:lang w:eastAsia="tr-TR"/>
              </w:rPr>
            </w:pPr>
          </w:p>
        </w:tc>
        <w:tc>
          <w:tcPr>
            <w:tcW w:w="1038" w:type="dxa"/>
          </w:tcPr>
          <w:p w:rsidR="00246E0D" w:rsidRPr="00246E0D" w:rsidRDefault="00246E0D" w:rsidP="00246E0D">
            <w:pPr>
              <w:spacing w:after="0" w:line="280" w:lineRule="atLeast"/>
              <w:rPr>
                <w:rFonts w:ascii="Times New Roman" w:eastAsia="Times New Roman" w:hAnsi="Times New Roman" w:cs="Times New Roman"/>
                <w:b/>
                <w:bCs/>
                <w:i/>
                <w:sz w:val="24"/>
                <w:szCs w:val="24"/>
                <w:lang w:eastAsia="tr-TR"/>
              </w:rPr>
            </w:pPr>
            <w:r w:rsidRPr="00246E0D">
              <w:rPr>
                <w:rFonts w:ascii="Times New Roman" w:eastAsia="Times New Roman" w:hAnsi="Times New Roman" w:cs="Times New Roman"/>
                <w:b/>
                <w:bCs/>
                <w:i/>
                <w:sz w:val="24"/>
                <w:szCs w:val="24"/>
                <w:lang w:eastAsia="tr-TR"/>
              </w:rPr>
              <w:t>Nedeni</w:t>
            </w:r>
          </w:p>
        </w:tc>
        <w:tc>
          <w:tcPr>
            <w:tcW w:w="236" w:type="dxa"/>
          </w:tcPr>
          <w:p w:rsidR="00246E0D" w:rsidRPr="00246E0D" w:rsidRDefault="00246E0D" w:rsidP="00246E0D">
            <w:pPr>
              <w:spacing w:after="0" w:line="280" w:lineRule="atLeast"/>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w:t>
            </w:r>
          </w:p>
        </w:tc>
        <w:tc>
          <w:tcPr>
            <w:tcW w:w="4087" w:type="dxa"/>
          </w:tcPr>
          <w:p w:rsidR="00246E0D" w:rsidRPr="00246E0D" w:rsidRDefault="00246E0D" w:rsidP="00246E0D">
            <w:pPr>
              <w:spacing w:after="0" w:line="280" w:lineRule="atLeast"/>
              <w:rPr>
                <w:rFonts w:ascii="Times New Roman" w:eastAsia="Times New Roman" w:hAnsi="Times New Roman" w:cs="Times New Roman"/>
                <w:b/>
                <w:sz w:val="24"/>
                <w:szCs w:val="24"/>
                <w:lang w:eastAsia="tr-TR"/>
              </w:rPr>
            </w:pPr>
          </w:p>
        </w:tc>
      </w:tr>
    </w:tbl>
    <w:p w:rsidR="00246E0D" w:rsidRPr="00246E0D" w:rsidRDefault="00246E0D" w:rsidP="00246E0D">
      <w:pPr>
        <w:tabs>
          <w:tab w:val="left" w:pos="4678"/>
        </w:tabs>
        <w:spacing w:after="0" w:line="280" w:lineRule="atLeast"/>
        <w:jc w:val="both"/>
        <w:rPr>
          <w:rFonts w:ascii="Times New Roman" w:eastAsia="Times New Roman" w:hAnsi="Times New Roman" w:cs="Times New Roman"/>
          <w:b/>
          <w:sz w:val="24"/>
          <w:szCs w:val="24"/>
          <w:lang w:eastAsia="tr-TR"/>
        </w:rPr>
      </w:pPr>
    </w:p>
    <w:p w:rsidR="00246E0D" w:rsidRPr="00246E0D" w:rsidRDefault="00246E0D" w:rsidP="00246E0D">
      <w:pPr>
        <w:tabs>
          <w:tab w:val="left" w:pos="708"/>
          <w:tab w:val="left" w:pos="1418"/>
        </w:tabs>
        <w:spacing w:after="0" w:line="360" w:lineRule="auto"/>
        <w:ind w:firstLine="567"/>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5996 sayılı Veteriner Hizmetleri, Bitki Sağlığı, Gıda ve Yem Kanununun 18 inci Maddesi ile bu Kanuna bağlı olarak yürürlüğe konulan Zirai Mücadele Alet ve Makineleri Hakkında Yönetmelik hükümleri gereğince imal izni verilmesi uygun görülmüştür.</w:t>
      </w:r>
    </w:p>
    <w:p w:rsidR="00246E0D" w:rsidRPr="00246E0D" w:rsidRDefault="00246E0D" w:rsidP="00246E0D">
      <w:pPr>
        <w:tabs>
          <w:tab w:val="left" w:pos="4678"/>
        </w:tabs>
        <w:spacing w:after="0" w:line="280" w:lineRule="atLeast"/>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4678"/>
        </w:tabs>
        <w:spacing w:after="0" w:line="280" w:lineRule="atLeast"/>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4678"/>
        </w:tabs>
        <w:spacing w:after="0" w:line="280" w:lineRule="atLeast"/>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4678"/>
        </w:tabs>
        <w:spacing w:after="0" w:line="280" w:lineRule="atLeast"/>
        <w:ind w:left="4956"/>
        <w:jc w:val="both"/>
        <w:rPr>
          <w:rFonts w:ascii="Times New Roman" w:eastAsia="Times New Roman" w:hAnsi="Times New Roman" w:cs="Times New Roman"/>
          <w:sz w:val="24"/>
          <w:szCs w:val="24"/>
          <w:lang w:eastAsia="tr-TR"/>
        </w:rPr>
      </w:pPr>
    </w:p>
    <w:p w:rsidR="00246E0D" w:rsidRPr="00246E0D" w:rsidRDefault="00246E0D" w:rsidP="00246E0D">
      <w:pPr>
        <w:tabs>
          <w:tab w:val="left" w:pos="4678"/>
        </w:tabs>
        <w:spacing w:after="0" w:line="280" w:lineRule="atLeast"/>
        <w:ind w:left="4956"/>
        <w:jc w:val="both"/>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b/>
          <w:sz w:val="24"/>
          <w:szCs w:val="24"/>
          <w:lang w:eastAsia="tr-TR"/>
        </w:rPr>
        <w:t>GENEL MÜDÜR</w:t>
      </w:r>
    </w:p>
    <w:p w:rsidR="00246E0D" w:rsidRPr="00246E0D" w:rsidRDefault="00246E0D" w:rsidP="00246E0D">
      <w:pPr>
        <w:tabs>
          <w:tab w:val="left" w:pos="1701"/>
          <w:tab w:val="left" w:pos="2268"/>
          <w:tab w:val="left" w:pos="2977"/>
          <w:tab w:val="left" w:pos="4678"/>
        </w:tabs>
        <w:spacing w:after="0" w:line="280" w:lineRule="atLeast"/>
        <w:ind w:firstLine="567"/>
        <w:jc w:val="right"/>
        <w:rPr>
          <w:rFonts w:ascii="Times New Roman" w:eastAsia="Times New Roman" w:hAnsi="Times New Roman" w:cs="Times New Roman"/>
          <w:b/>
          <w:sz w:val="24"/>
          <w:szCs w:val="24"/>
          <w:lang w:eastAsia="tr-TR"/>
        </w:rPr>
      </w:pPr>
    </w:p>
    <w:p w:rsidR="00246E0D" w:rsidRPr="00246E0D" w:rsidRDefault="00246E0D" w:rsidP="00246E0D">
      <w:pPr>
        <w:tabs>
          <w:tab w:val="left" w:pos="1701"/>
          <w:tab w:val="left" w:pos="2268"/>
          <w:tab w:val="left" w:pos="2977"/>
          <w:tab w:val="left" w:pos="4678"/>
        </w:tabs>
        <w:spacing w:after="0" w:line="280" w:lineRule="atLeast"/>
        <w:ind w:firstLine="567"/>
        <w:jc w:val="right"/>
        <w:rPr>
          <w:rFonts w:ascii="Times New Roman" w:eastAsia="Times New Roman" w:hAnsi="Times New Roman" w:cs="Times New Roman"/>
          <w:b/>
          <w:sz w:val="24"/>
          <w:szCs w:val="24"/>
          <w:lang w:eastAsia="tr-TR"/>
        </w:rPr>
      </w:pPr>
    </w:p>
    <w:p w:rsidR="00246E0D" w:rsidRPr="00246E0D" w:rsidRDefault="00246E0D" w:rsidP="00246E0D">
      <w:pPr>
        <w:tabs>
          <w:tab w:val="left" w:pos="1701"/>
          <w:tab w:val="left" w:pos="2268"/>
          <w:tab w:val="left" w:pos="2977"/>
          <w:tab w:val="left" w:pos="4678"/>
        </w:tabs>
        <w:spacing w:after="0" w:line="280" w:lineRule="atLeast"/>
        <w:ind w:firstLine="567"/>
        <w:jc w:val="right"/>
        <w:rPr>
          <w:rFonts w:ascii="Times New Roman" w:eastAsia="Times New Roman" w:hAnsi="Times New Roman" w:cs="Times New Roman"/>
          <w:b/>
          <w:sz w:val="24"/>
          <w:szCs w:val="24"/>
          <w:lang w:eastAsia="tr-TR"/>
        </w:rPr>
      </w:pPr>
    </w:p>
    <w:p w:rsidR="00246E0D" w:rsidRPr="00246E0D" w:rsidRDefault="00246E0D" w:rsidP="00246E0D">
      <w:pPr>
        <w:tabs>
          <w:tab w:val="left" w:pos="1701"/>
          <w:tab w:val="left" w:pos="2268"/>
          <w:tab w:val="left" w:pos="2977"/>
          <w:tab w:val="left" w:pos="4678"/>
        </w:tabs>
        <w:spacing w:after="0" w:line="280" w:lineRule="atLeast"/>
        <w:ind w:firstLine="567"/>
        <w:jc w:val="right"/>
        <w:rPr>
          <w:rFonts w:ascii="Times New Roman" w:eastAsia="Times New Roman" w:hAnsi="Times New Roman" w:cs="Times New Roman"/>
          <w:b/>
          <w:sz w:val="24"/>
          <w:szCs w:val="24"/>
          <w:lang w:eastAsia="tr-TR"/>
        </w:rPr>
      </w:pPr>
    </w:p>
    <w:p w:rsidR="00246E0D" w:rsidRPr="00246E0D" w:rsidRDefault="00246E0D" w:rsidP="00246E0D">
      <w:pPr>
        <w:tabs>
          <w:tab w:val="left" w:pos="1701"/>
          <w:tab w:val="left" w:pos="2268"/>
          <w:tab w:val="left" w:pos="2977"/>
          <w:tab w:val="left" w:pos="4678"/>
        </w:tabs>
        <w:spacing w:after="0" w:line="280" w:lineRule="atLeast"/>
        <w:ind w:firstLine="567"/>
        <w:jc w:val="right"/>
        <w:rPr>
          <w:rFonts w:ascii="Times New Roman" w:eastAsia="Times New Roman" w:hAnsi="Times New Roman" w:cs="Times New Roman"/>
          <w:b/>
          <w:sz w:val="24"/>
          <w:szCs w:val="24"/>
          <w:lang w:eastAsia="tr-TR"/>
        </w:rPr>
      </w:pPr>
    </w:p>
    <w:p w:rsidR="00246E0D" w:rsidRPr="00246E0D" w:rsidRDefault="00246E0D" w:rsidP="00246E0D">
      <w:pPr>
        <w:keepNext/>
        <w:tabs>
          <w:tab w:val="left" w:pos="4678"/>
        </w:tabs>
        <w:spacing w:after="0" w:line="200" w:lineRule="atLeast"/>
        <w:jc w:val="right"/>
        <w:outlineLvl w:val="0"/>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lastRenderedPageBreak/>
        <w:t>Ek-4</w:t>
      </w: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 xml:space="preserve">T. C. </w:t>
      </w: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TARIM VE ORMAN BAKANLIĞI</w:t>
      </w:r>
    </w:p>
    <w:p w:rsidR="00246E0D" w:rsidRPr="00246E0D" w:rsidRDefault="00A53DC0"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Gıda </w:t>
      </w:r>
      <w:r w:rsidR="00246E0D" w:rsidRPr="00246E0D">
        <w:rPr>
          <w:rFonts w:ascii="Times New Roman" w:eastAsia="Times New Roman" w:hAnsi="Times New Roman" w:cs="Times New Roman"/>
          <w:b/>
          <w:sz w:val="24"/>
          <w:szCs w:val="24"/>
          <w:lang w:eastAsia="tr-TR"/>
        </w:rPr>
        <w:t>ve Kontrol Genel Müdürlüğü</w:t>
      </w: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keepNext/>
        <w:tabs>
          <w:tab w:val="left" w:pos="4678"/>
        </w:tabs>
        <w:spacing w:after="0" w:line="200" w:lineRule="atLeast"/>
        <w:ind w:firstLine="567"/>
        <w:jc w:val="center"/>
        <w:outlineLvl w:val="1"/>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ZİRAİ MÜCADELE ALET VE MAKİNELERİ</w:t>
      </w: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 xml:space="preserve"> RUHSAT</w:t>
      </w:r>
    </w:p>
    <w:p w:rsidR="00246E0D" w:rsidRPr="00246E0D" w:rsidRDefault="00246E0D" w:rsidP="00246E0D">
      <w:pPr>
        <w:tabs>
          <w:tab w:val="left" w:pos="4678"/>
        </w:tabs>
        <w:spacing w:after="0" w:line="280" w:lineRule="atLeast"/>
        <w:ind w:firstLine="567"/>
        <w:jc w:val="center"/>
        <w:rPr>
          <w:del w:id="3" w:author="sakir" w:date="2011-03-30T13:20:00Z"/>
          <w:rFonts w:ascii="Times New Roman" w:eastAsia="Times New Roman" w:hAnsi="Times New Roman" w:cs="Times New Roman"/>
          <w:b/>
          <w:sz w:val="24"/>
          <w:szCs w:val="24"/>
          <w:lang w:eastAsia="tr-TR"/>
        </w:rPr>
      </w:pP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r w:rsidR="00D510BD">
        <w:rPr>
          <w:rFonts w:ascii="Times New Roman" w:eastAsia="Times New Roman" w:hAnsi="Times New Roman" w:cs="Times New Roman"/>
          <w:b/>
          <w:sz w:val="24"/>
          <w:szCs w:val="24"/>
          <w:lang w:eastAsia="tr-TR"/>
        </w:rPr>
        <w:t>İM</w:t>
      </w:r>
      <w:r w:rsidRPr="00246E0D">
        <w:rPr>
          <w:rFonts w:ascii="Times New Roman" w:eastAsia="Times New Roman" w:hAnsi="Times New Roman" w:cs="Times New Roman"/>
          <w:b/>
          <w:sz w:val="24"/>
          <w:szCs w:val="24"/>
          <w:lang w:eastAsia="tr-TR"/>
        </w:rPr>
        <w:t>AL]</w:t>
      </w:r>
    </w:p>
    <w:p w:rsidR="00246E0D" w:rsidRPr="00246E0D" w:rsidRDefault="00246E0D" w:rsidP="00246E0D">
      <w:pPr>
        <w:tabs>
          <w:tab w:val="left" w:pos="4678"/>
        </w:tabs>
        <w:spacing w:after="0" w:line="280" w:lineRule="atLeast"/>
        <w:rPr>
          <w:rFonts w:ascii="Times New Roman" w:eastAsia="Times New Roman" w:hAnsi="Times New Roman" w:cs="Times New Roman"/>
          <w:b/>
          <w:sz w:val="24"/>
          <w:szCs w:val="24"/>
          <w:lang w:eastAsia="tr-TR"/>
        </w:rPr>
      </w:pP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sz w:val="24"/>
          <w:szCs w:val="24"/>
          <w:lang w:eastAsia="tr-TR"/>
        </w:rPr>
      </w:pP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sz w:val="24"/>
          <w:szCs w:val="24"/>
          <w:lang w:eastAsia="tr-TR"/>
        </w:rPr>
      </w:pPr>
    </w:p>
    <w:tbl>
      <w:tblPr>
        <w:tblW w:w="0" w:type="auto"/>
        <w:tblLook w:val="01E0" w:firstRow="1" w:lastRow="1" w:firstColumn="1" w:lastColumn="1" w:noHBand="0" w:noVBand="0"/>
      </w:tblPr>
      <w:tblGrid>
        <w:gridCol w:w="2400"/>
        <w:gridCol w:w="296"/>
        <w:gridCol w:w="2691"/>
        <w:gridCol w:w="1230"/>
        <w:gridCol w:w="296"/>
        <w:gridCol w:w="2157"/>
      </w:tblGrid>
      <w:tr w:rsidR="00246E0D" w:rsidRPr="00246E0D" w:rsidTr="003F4300">
        <w:tc>
          <w:tcPr>
            <w:tcW w:w="2448"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bCs/>
                <w:sz w:val="24"/>
                <w:szCs w:val="24"/>
                <w:lang w:eastAsia="tr-TR"/>
              </w:rPr>
              <w:t>Ruhsat Numarası</w:t>
            </w:r>
          </w:p>
        </w:tc>
        <w:tc>
          <w:tcPr>
            <w:tcW w:w="283"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824"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c>
          <w:tcPr>
            <w:tcW w:w="1150"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Tarihi</w:t>
            </w:r>
          </w:p>
        </w:tc>
        <w:tc>
          <w:tcPr>
            <w:tcW w:w="290"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262"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48"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Ticari Adı</w:t>
            </w:r>
          </w:p>
        </w:tc>
        <w:tc>
          <w:tcPr>
            <w:tcW w:w="283"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26"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48"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Marka, Model, Tip</w:t>
            </w:r>
          </w:p>
        </w:tc>
        <w:tc>
          <w:tcPr>
            <w:tcW w:w="283"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26"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48"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 xml:space="preserve">Cinsi ve Tanımı </w:t>
            </w:r>
          </w:p>
        </w:tc>
        <w:tc>
          <w:tcPr>
            <w:tcW w:w="283"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26"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48"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İmal İzin Tarihi</w:t>
            </w:r>
          </w:p>
        </w:tc>
        <w:tc>
          <w:tcPr>
            <w:tcW w:w="283"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824"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c>
          <w:tcPr>
            <w:tcW w:w="1150"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Numarası</w:t>
            </w:r>
          </w:p>
        </w:tc>
        <w:tc>
          <w:tcPr>
            <w:tcW w:w="290"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262"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48"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İmalatçı Firma</w:t>
            </w:r>
          </w:p>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(Adı, Unvanı, Adresi)</w:t>
            </w:r>
          </w:p>
        </w:tc>
        <w:tc>
          <w:tcPr>
            <w:tcW w:w="283"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26"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48"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Ruhsatname Verilen Firma</w:t>
            </w:r>
          </w:p>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(Adı, Unvanı, Adresi)</w:t>
            </w:r>
          </w:p>
        </w:tc>
        <w:tc>
          <w:tcPr>
            <w:tcW w:w="283"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26"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48"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Son Geçerlilik Tarihi</w:t>
            </w:r>
          </w:p>
        </w:tc>
        <w:tc>
          <w:tcPr>
            <w:tcW w:w="283"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26"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48" w:type="dxa"/>
          </w:tcPr>
          <w:p w:rsidR="00246E0D" w:rsidRPr="00246E0D" w:rsidRDefault="00246E0D" w:rsidP="00246E0D">
            <w:pPr>
              <w:tabs>
                <w:tab w:val="left" w:pos="4678"/>
              </w:tabs>
              <w:spacing w:after="0" w:line="360" w:lineRule="auto"/>
              <w:rPr>
                <w:rFonts w:ascii="Times New Roman" w:eastAsia="Times New Roman" w:hAnsi="Times New Roman" w:cs="Times New Roman"/>
                <w:b/>
                <w:i/>
                <w:sz w:val="24"/>
                <w:szCs w:val="24"/>
                <w:lang w:eastAsia="tr-TR"/>
              </w:rPr>
            </w:pPr>
            <w:r w:rsidRPr="00246E0D">
              <w:rPr>
                <w:rFonts w:ascii="Times New Roman" w:eastAsia="Times New Roman" w:hAnsi="Times New Roman" w:cs="Times New Roman"/>
                <w:b/>
                <w:i/>
                <w:sz w:val="24"/>
                <w:szCs w:val="24"/>
                <w:lang w:eastAsia="tr-TR"/>
              </w:rPr>
              <w:t>Düzenleme Tarihi</w:t>
            </w:r>
          </w:p>
        </w:tc>
        <w:tc>
          <w:tcPr>
            <w:tcW w:w="283"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824"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c>
          <w:tcPr>
            <w:tcW w:w="1150" w:type="dxa"/>
          </w:tcPr>
          <w:p w:rsidR="00246E0D" w:rsidRPr="00246E0D" w:rsidRDefault="00246E0D" w:rsidP="00246E0D">
            <w:pPr>
              <w:tabs>
                <w:tab w:val="left" w:pos="4678"/>
              </w:tabs>
              <w:spacing w:after="0" w:line="360" w:lineRule="auto"/>
              <w:rPr>
                <w:rFonts w:ascii="Times New Roman" w:eastAsia="Times New Roman" w:hAnsi="Times New Roman" w:cs="Times New Roman"/>
                <w:b/>
                <w:i/>
                <w:sz w:val="24"/>
                <w:szCs w:val="24"/>
                <w:lang w:eastAsia="tr-TR"/>
              </w:rPr>
            </w:pPr>
            <w:r w:rsidRPr="00246E0D">
              <w:rPr>
                <w:rFonts w:ascii="Times New Roman" w:eastAsia="Times New Roman" w:hAnsi="Times New Roman" w:cs="Times New Roman"/>
                <w:b/>
                <w:i/>
                <w:sz w:val="24"/>
                <w:szCs w:val="24"/>
                <w:lang w:eastAsia="tr-TR"/>
              </w:rPr>
              <w:t>Nedeni</w:t>
            </w:r>
          </w:p>
        </w:tc>
        <w:tc>
          <w:tcPr>
            <w:tcW w:w="290"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262"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bl>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sz w:val="24"/>
          <w:szCs w:val="24"/>
          <w:lang w:eastAsia="tr-TR"/>
        </w:rPr>
      </w:pPr>
    </w:p>
    <w:p w:rsidR="00246E0D" w:rsidRPr="00246E0D" w:rsidRDefault="00246E0D" w:rsidP="00246E0D">
      <w:pPr>
        <w:tabs>
          <w:tab w:val="left" w:pos="1701"/>
          <w:tab w:val="left" w:pos="2268"/>
          <w:tab w:val="left" w:pos="2977"/>
          <w:tab w:val="left" w:pos="4678"/>
        </w:tabs>
        <w:spacing w:after="0" w:line="280" w:lineRule="atLeast"/>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1701"/>
          <w:tab w:val="left" w:pos="2268"/>
          <w:tab w:val="left" w:pos="2977"/>
          <w:tab w:val="left" w:pos="4678"/>
        </w:tabs>
        <w:spacing w:after="0" w:line="360" w:lineRule="auto"/>
        <w:ind w:firstLine="567"/>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5996 sayılı Veteriner Hizmetleri, Bitki Sağlığı, Gıda ve Yem Kanunu’nun 18 inci Maddesi ile bu Kanuna bağlı olarak yürürlüğe konulan Zirai Mücadele Alet ve Makineleri Hakkında Yönetmelik hükümleri gereğince, yukarıda adı geçen zirai mücadele alet ve makinesinin Türkiye’de, 10 yıl süresince imaline ve kullanılmasına izin verilmiştir.</w:t>
      </w:r>
      <w:r w:rsidRPr="00246E0D">
        <w:rPr>
          <w:rFonts w:ascii="Times New Roman" w:eastAsia="Times New Roman" w:hAnsi="Times New Roman" w:cs="Times New Roman"/>
          <w:sz w:val="24"/>
          <w:szCs w:val="24"/>
          <w:lang w:eastAsia="tr-TR"/>
        </w:rPr>
        <w:tab/>
      </w:r>
    </w:p>
    <w:p w:rsidR="00246E0D" w:rsidRPr="00246E0D" w:rsidRDefault="00246E0D" w:rsidP="00246E0D">
      <w:pPr>
        <w:tabs>
          <w:tab w:val="left" w:pos="1701"/>
          <w:tab w:val="left" w:pos="2268"/>
          <w:tab w:val="left" w:pos="2977"/>
          <w:tab w:val="left" w:pos="4678"/>
        </w:tabs>
        <w:spacing w:after="0" w:line="280" w:lineRule="atLeast"/>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1701"/>
          <w:tab w:val="left" w:pos="2268"/>
          <w:tab w:val="left" w:pos="2977"/>
          <w:tab w:val="left" w:pos="4678"/>
        </w:tabs>
        <w:spacing w:after="0" w:line="280" w:lineRule="atLeast"/>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1701"/>
          <w:tab w:val="left" w:pos="2268"/>
          <w:tab w:val="left" w:pos="2977"/>
          <w:tab w:val="left" w:pos="4678"/>
        </w:tabs>
        <w:spacing w:after="0" w:line="280" w:lineRule="atLeast"/>
        <w:ind w:firstLine="567"/>
        <w:jc w:val="both"/>
        <w:rPr>
          <w:rFonts w:ascii="Times New Roman" w:eastAsia="Times New Roman" w:hAnsi="Times New Roman" w:cs="Times New Roman"/>
          <w:sz w:val="24"/>
          <w:szCs w:val="24"/>
          <w:lang w:eastAsia="tr-TR"/>
        </w:rPr>
      </w:pPr>
    </w:p>
    <w:p w:rsidR="0023273F" w:rsidRDefault="00246E0D" w:rsidP="00D510BD">
      <w:pPr>
        <w:tabs>
          <w:tab w:val="left" w:pos="1701"/>
          <w:tab w:val="left" w:pos="2268"/>
          <w:tab w:val="left" w:pos="2977"/>
          <w:tab w:val="left" w:pos="4678"/>
        </w:tabs>
        <w:spacing w:after="0" w:line="280" w:lineRule="atLeast"/>
        <w:ind w:right="480" w:firstLine="567"/>
        <w:jc w:val="righ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GENEL MÜDÜR</w:t>
      </w:r>
    </w:p>
    <w:p w:rsidR="00D510BD" w:rsidRDefault="00D510BD" w:rsidP="00D510BD">
      <w:pPr>
        <w:tabs>
          <w:tab w:val="left" w:pos="1701"/>
          <w:tab w:val="left" w:pos="2268"/>
          <w:tab w:val="left" w:pos="2977"/>
          <w:tab w:val="left" w:pos="4678"/>
        </w:tabs>
        <w:spacing w:after="0" w:line="280" w:lineRule="atLeast"/>
        <w:ind w:right="480" w:firstLine="567"/>
        <w:jc w:val="right"/>
        <w:rPr>
          <w:rFonts w:ascii="Times New Roman" w:eastAsia="Times New Roman" w:hAnsi="Times New Roman" w:cs="Times New Roman"/>
          <w:b/>
          <w:sz w:val="24"/>
          <w:szCs w:val="24"/>
          <w:lang w:eastAsia="tr-TR"/>
        </w:rPr>
      </w:pPr>
    </w:p>
    <w:p w:rsidR="00D510BD" w:rsidRDefault="00D510BD" w:rsidP="00D510BD">
      <w:pPr>
        <w:tabs>
          <w:tab w:val="left" w:pos="1701"/>
          <w:tab w:val="left" w:pos="2268"/>
          <w:tab w:val="left" w:pos="2977"/>
          <w:tab w:val="left" w:pos="4678"/>
        </w:tabs>
        <w:spacing w:after="0" w:line="280" w:lineRule="atLeast"/>
        <w:ind w:right="480" w:firstLine="567"/>
        <w:jc w:val="right"/>
        <w:rPr>
          <w:rFonts w:ascii="Times New Roman" w:eastAsia="Times New Roman" w:hAnsi="Times New Roman" w:cs="Times New Roman"/>
          <w:b/>
          <w:sz w:val="24"/>
          <w:szCs w:val="24"/>
          <w:lang w:eastAsia="tr-TR"/>
        </w:rPr>
      </w:pPr>
    </w:p>
    <w:p w:rsidR="00D510BD" w:rsidRDefault="00D510BD" w:rsidP="00D510BD">
      <w:pPr>
        <w:tabs>
          <w:tab w:val="left" w:pos="1701"/>
          <w:tab w:val="left" w:pos="2268"/>
          <w:tab w:val="left" w:pos="2977"/>
          <w:tab w:val="left" w:pos="4678"/>
        </w:tabs>
        <w:spacing w:after="0" w:line="280" w:lineRule="atLeast"/>
        <w:ind w:right="480" w:firstLine="567"/>
        <w:jc w:val="right"/>
        <w:rPr>
          <w:rFonts w:ascii="Times New Roman" w:eastAsia="Times New Roman" w:hAnsi="Times New Roman" w:cs="Times New Roman"/>
          <w:b/>
          <w:sz w:val="24"/>
          <w:szCs w:val="24"/>
          <w:lang w:eastAsia="tr-TR"/>
        </w:rPr>
      </w:pPr>
    </w:p>
    <w:p w:rsidR="00246E0D" w:rsidRPr="00246E0D" w:rsidRDefault="00246E0D" w:rsidP="00246E0D">
      <w:pPr>
        <w:keepNext/>
        <w:tabs>
          <w:tab w:val="left" w:pos="4678"/>
        </w:tabs>
        <w:spacing w:after="0" w:line="200" w:lineRule="atLeast"/>
        <w:jc w:val="right"/>
        <w:outlineLvl w:val="0"/>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lastRenderedPageBreak/>
        <w:t>Ek-5</w:t>
      </w: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 xml:space="preserve">T. C. </w:t>
      </w: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TARIM VE ORMAN BAKANLIĞI</w:t>
      </w:r>
    </w:p>
    <w:p w:rsidR="00246E0D" w:rsidRPr="00246E0D" w:rsidRDefault="00A53DC0"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Gıda </w:t>
      </w:r>
      <w:r w:rsidR="00246E0D" w:rsidRPr="00246E0D">
        <w:rPr>
          <w:rFonts w:ascii="Times New Roman" w:eastAsia="Times New Roman" w:hAnsi="Times New Roman" w:cs="Times New Roman"/>
          <w:b/>
          <w:sz w:val="24"/>
          <w:szCs w:val="24"/>
          <w:lang w:eastAsia="tr-TR"/>
        </w:rPr>
        <w:t>ve Kontrol Genel Müdürlüğü</w:t>
      </w: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keepNext/>
        <w:tabs>
          <w:tab w:val="left" w:pos="4678"/>
        </w:tabs>
        <w:spacing w:after="0" w:line="200" w:lineRule="atLeast"/>
        <w:ind w:firstLine="567"/>
        <w:jc w:val="center"/>
        <w:outlineLvl w:val="1"/>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ZİRAİ MÜCADELE ALET VE MAKİNELERİ</w:t>
      </w:r>
    </w:p>
    <w:p w:rsidR="00246E0D" w:rsidRDefault="00A53DC0"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RUHSAT</w:t>
      </w:r>
    </w:p>
    <w:p w:rsidR="00D510BD" w:rsidRPr="00246E0D" w:rsidRDefault="00D510B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D510BD" w:rsidP="00246E0D">
      <w:pPr>
        <w:tabs>
          <w:tab w:val="left" w:pos="4678"/>
        </w:tabs>
        <w:spacing w:after="0" w:line="280" w:lineRule="atLeast"/>
        <w:ind w:firstLine="567"/>
        <w:jc w:val="center"/>
        <w:rPr>
          <w:del w:id="4" w:author="sakir" w:date="2011-03-30T13:20:00Z"/>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r w:rsidR="00246E0D" w:rsidRPr="00246E0D">
        <w:rPr>
          <w:rFonts w:ascii="Times New Roman" w:eastAsia="Times New Roman" w:hAnsi="Times New Roman" w:cs="Times New Roman"/>
          <w:b/>
          <w:sz w:val="24"/>
          <w:szCs w:val="24"/>
          <w:lang w:eastAsia="tr-TR"/>
        </w:rPr>
        <w:t>İ</w:t>
      </w:r>
      <w:r>
        <w:rPr>
          <w:rFonts w:ascii="Times New Roman" w:eastAsia="Times New Roman" w:hAnsi="Times New Roman" w:cs="Times New Roman"/>
          <w:b/>
          <w:sz w:val="24"/>
          <w:szCs w:val="24"/>
          <w:lang w:eastAsia="tr-TR"/>
        </w:rPr>
        <w:t>TH</w:t>
      </w:r>
      <w:r w:rsidR="00246E0D" w:rsidRPr="00246E0D">
        <w:rPr>
          <w:rFonts w:ascii="Times New Roman" w:eastAsia="Times New Roman" w:hAnsi="Times New Roman" w:cs="Times New Roman"/>
          <w:b/>
          <w:sz w:val="24"/>
          <w:szCs w:val="24"/>
          <w:lang w:eastAsia="tr-TR"/>
        </w:rPr>
        <w:t>AL]</w:t>
      </w:r>
    </w:p>
    <w:p w:rsidR="00246E0D" w:rsidRPr="00246E0D" w:rsidRDefault="00246E0D" w:rsidP="00246E0D">
      <w:pPr>
        <w:tabs>
          <w:tab w:val="left" w:pos="4678"/>
        </w:tabs>
        <w:spacing w:after="0" w:line="280" w:lineRule="atLeast"/>
        <w:ind w:firstLine="567"/>
        <w:jc w:val="center"/>
        <w:rPr>
          <w:ins w:id="5" w:author="sakir" w:date="2011-03-30T13:20:00Z"/>
          <w:rFonts w:ascii="Times New Roman" w:eastAsia="Times New Roman" w:hAnsi="Times New Roman" w:cs="Times New Roman"/>
          <w:b/>
          <w:sz w:val="24"/>
          <w:szCs w:val="24"/>
          <w:lang w:eastAsia="tr-TR"/>
        </w:rPr>
      </w:pP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sz w:val="24"/>
          <w:szCs w:val="24"/>
          <w:lang w:eastAsia="tr-TR"/>
        </w:rPr>
      </w:pPr>
    </w:p>
    <w:p w:rsidR="00246E0D" w:rsidRPr="00246E0D" w:rsidRDefault="00246E0D" w:rsidP="00246E0D">
      <w:pPr>
        <w:tabs>
          <w:tab w:val="left" w:pos="4678"/>
        </w:tabs>
        <w:spacing w:after="0" w:line="280" w:lineRule="atLeast"/>
        <w:ind w:firstLine="567"/>
        <w:jc w:val="center"/>
        <w:rPr>
          <w:rFonts w:ascii="Times New Roman" w:eastAsia="Times New Roman" w:hAnsi="Times New Roman" w:cs="Times New Roman"/>
          <w:sz w:val="24"/>
          <w:szCs w:val="24"/>
          <w:lang w:eastAsia="tr-TR"/>
        </w:rPr>
      </w:pPr>
    </w:p>
    <w:tbl>
      <w:tblPr>
        <w:tblW w:w="0" w:type="auto"/>
        <w:tblLook w:val="01E0" w:firstRow="1" w:lastRow="1" w:firstColumn="1" w:lastColumn="1" w:noHBand="0" w:noVBand="0"/>
      </w:tblPr>
      <w:tblGrid>
        <w:gridCol w:w="2402"/>
        <w:gridCol w:w="296"/>
        <w:gridCol w:w="2696"/>
        <w:gridCol w:w="1219"/>
        <w:gridCol w:w="296"/>
        <w:gridCol w:w="2161"/>
      </w:tblGrid>
      <w:tr w:rsidR="00246E0D" w:rsidRPr="00246E0D" w:rsidTr="003F4300">
        <w:tc>
          <w:tcPr>
            <w:tcW w:w="2437"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bCs/>
                <w:sz w:val="24"/>
                <w:szCs w:val="24"/>
                <w:lang w:eastAsia="tr-TR"/>
              </w:rPr>
              <w:t>Ruhsat Numarası</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791"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c>
          <w:tcPr>
            <w:tcW w:w="1230"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Tarihi</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236"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37"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Ticari Adı</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53"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37"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Marka, Model, Tip</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53"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37"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 xml:space="preserve">Cinsi ve Tanımı </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53"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37"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İmalatçı Firma</w:t>
            </w:r>
          </w:p>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(Adı, Unvanı, Adresi)</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53"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37"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Ruhsatname Verilen İthalatçı Firma</w:t>
            </w:r>
          </w:p>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(Adı, Unvanı, Adresi)</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53"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37" w:type="dxa"/>
          </w:tcPr>
          <w:p w:rsidR="00246E0D" w:rsidRPr="00246E0D" w:rsidRDefault="00246E0D" w:rsidP="00246E0D">
            <w:pPr>
              <w:tabs>
                <w:tab w:val="left" w:pos="4678"/>
              </w:tabs>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Son Geçerlilik Tarihi</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6553" w:type="dxa"/>
            <w:gridSpan w:val="4"/>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r w:rsidR="00246E0D" w:rsidRPr="00246E0D" w:rsidTr="003F4300">
        <w:tc>
          <w:tcPr>
            <w:tcW w:w="2437" w:type="dxa"/>
          </w:tcPr>
          <w:p w:rsidR="00246E0D" w:rsidRPr="00246E0D" w:rsidRDefault="00246E0D" w:rsidP="00246E0D">
            <w:pPr>
              <w:tabs>
                <w:tab w:val="left" w:pos="4678"/>
              </w:tabs>
              <w:spacing w:after="0" w:line="360" w:lineRule="auto"/>
              <w:rPr>
                <w:rFonts w:ascii="Times New Roman" w:eastAsia="Times New Roman" w:hAnsi="Times New Roman" w:cs="Times New Roman"/>
                <w:b/>
                <w:i/>
                <w:sz w:val="24"/>
                <w:szCs w:val="24"/>
                <w:lang w:eastAsia="tr-TR"/>
              </w:rPr>
            </w:pPr>
            <w:r w:rsidRPr="00246E0D">
              <w:rPr>
                <w:rFonts w:ascii="Times New Roman" w:eastAsia="Times New Roman" w:hAnsi="Times New Roman" w:cs="Times New Roman"/>
                <w:b/>
                <w:i/>
                <w:sz w:val="24"/>
                <w:szCs w:val="24"/>
                <w:lang w:eastAsia="tr-TR"/>
              </w:rPr>
              <w:t>Düzenleme Tarihi</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791"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c>
          <w:tcPr>
            <w:tcW w:w="1230" w:type="dxa"/>
          </w:tcPr>
          <w:p w:rsidR="00246E0D" w:rsidRPr="00246E0D" w:rsidRDefault="00246E0D" w:rsidP="00246E0D">
            <w:pPr>
              <w:tabs>
                <w:tab w:val="left" w:pos="4678"/>
              </w:tabs>
              <w:spacing w:after="0" w:line="360" w:lineRule="auto"/>
              <w:rPr>
                <w:rFonts w:ascii="Times New Roman" w:eastAsia="Times New Roman" w:hAnsi="Times New Roman" w:cs="Times New Roman"/>
                <w:b/>
                <w:i/>
                <w:sz w:val="24"/>
                <w:szCs w:val="24"/>
                <w:lang w:eastAsia="tr-TR"/>
              </w:rPr>
            </w:pPr>
            <w:r w:rsidRPr="00246E0D">
              <w:rPr>
                <w:rFonts w:ascii="Times New Roman" w:eastAsia="Times New Roman" w:hAnsi="Times New Roman" w:cs="Times New Roman"/>
                <w:b/>
                <w:i/>
                <w:sz w:val="24"/>
                <w:szCs w:val="24"/>
                <w:lang w:eastAsia="tr-TR"/>
              </w:rPr>
              <w:t>Nedeni</w:t>
            </w:r>
          </w:p>
        </w:tc>
        <w:tc>
          <w:tcPr>
            <w:tcW w:w="296" w:type="dxa"/>
          </w:tcPr>
          <w:p w:rsidR="00246E0D" w:rsidRPr="00246E0D" w:rsidRDefault="00246E0D" w:rsidP="00246E0D">
            <w:pPr>
              <w:tabs>
                <w:tab w:val="left" w:pos="4678"/>
              </w:tabs>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2236" w:type="dxa"/>
          </w:tcPr>
          <w:p w:rsidR="00246E0D" w:rsidRPr="00246E0D" w:rsidRDefault="00246E0D" w:rsidP="00246E0D">
            <w:pPr>
              <w:tabs>
                <w:tab w:val="left" w:pos="4678"/>
              </w:tabs>
              <w:spacing w:after="0" w:line="360" w:lineRule="auto"/>
              <w:rPr>
                <w:rFonts w:ascii="Times New Roman" w:eastAsia="Times New Roman" w:hAnsi="Times New Roman" w:cs="Times New Roman"/>
                <w:sz w:val="24"/>
                <w:szCs w:val="24"/>
                <w:lang w:eastAsia="tr-TR"/>
              </w:rPr>
            </w:pPr>
          </w:p>
        </w:tc>
      </w:tr>
    </w:tbl>
    <w:p w:rsidR="00246E0D" w:rsidRPr="00246E0D" w:rsidRDefault="00246E0D" w:rsidP="00246E0D">
      <w:pPr>
        <w:tabs>
          <w:tab w:val="left" w:pos="4678"/>
        </w:tabs>
        <w:spacing w:after="0" w:line="360" w:lineRule="auto"/>
        <w:ind w:firstLine="567"/>
        <w:jc w:val="center"/>
        <w:rPr>
          <w:rFonts w:ascii="Times New Roman" w:eastAsia="Times New Roman" w:hAnsi="Times New Roman" w:cs="Times New Roman"/>
          <w:sz w:val="24"/>
          <w:szCs w:val="24"/>
          <w:lang w:eastAsia="tr-TR"/>
        </w:rPr>
      </w:pPr>
    </w:p>
    <w:p w:rsidR="00246E0D" w:rsidRPr="00246E0D" w:rsidRDefault="00246E0D" w:rsidP="00246E0D">
      <w:pPr>
        <w:tabs>
          <w:tab w:val="left" w:pos="1701"/>
          <w:tab w:val="left" w:pos="2268"/>
          <w:tab w:val="left" w:pos="2977"/>
          <w:tab w:val="left" w:pos="4678"/>
        </w:tabs>
        <w:spacing w:after="0" w:line="360" w:lineRule="auto"/>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1701"/>
          <w:tab w:val="left" w:pos="2268"/>
          <w:tab w:val="left" w:pos="2977"/>
          <w:tab w:val="left" w:pos="4678"/>
        </w:tabs>
        <w:spacing w:after="0" w:line="360" w:lineRule="auto"/>
        <w:ind w:firstLine="567"/>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5996 sayılı Veteriner Hizmetleri, Bitki Sağlığı, Gıda ve Yem Kanunu’nun 18 inci Maddesi ile bu Kanuna bağlı olarak yürürlüğe konulan Zirai Mücadele Alet ve Makineleri Hakkında Yönetmelik hükümleri gereğince, yukarıda adı geçen zirai mücadele alet ve makinesinin Türkiye’de 10 yıl süresince kullanılmasına izin verilmiştir.</w:t>
      </w:r>
    </w:p>
    <w:p w:rsidR="00246E0D" w:rsidRPr="00246E0D" w:rsidRDefault="00246E0D" w:rsidP="00246E0D">
      <w:pPr>
        <w:tabs>
          <w:tab w:val="left" w:pos="1701"/>
          <w:tab w:val="left" w:pos="2268"/>
          <w:tab w:val="left" w:pos="2977"/>
          <w:tab w:val="left" w:pos="4678"/>
        </w:tabs>
        <w:spacing w:after="0" w:line="360" w:lineRule="auto"/>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1701"/>
          <w:tab w:val="left" w:pos="2268"/>
          <w:tab w:val="left" w:pos="2977"/>
          <w:tab w:val="left" w:pos="4678"/>
        </w:tabs>
        <w:spacing w:after="0" w:line="360" w:lineRule="auto"/>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1701"/>
          <w:tab w:val="left" w:pos="2268"/>
          <w:tab w:val="left" w:pos="2977"/>
          <w:tab w:val="left" w:pos="4678"/>
        </w:tabs>
        <w:spacing w:after="0" w:line="360" w:lineRule="auto"/>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1701"/>
          <w:tab w:val="left" w:pos="2268"/>
          <w:tab w:val="left" w:pos="2977"/>
          <w:tab w:val="left" w:pos="4678"/>
        </w:tabs>
        <w:spacing w:after="0" w:line="280" w:lineRule="atLeast"/>
        <w:ind w:right="480" w:firstLine="567"/>
        <w:jc w:val="righ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GENEL MÜDÜR</w:t>
      </w:r>
    </w:p>
    <w:p w:rsidR="00246E0D" w:rsidRPr="00246E0D" w:rsidRDefault="00246E0D" w:rsidP="00246E0D">
      <w:pPr>
        <w:tabs>
          <w:tab w:val="left" w:pos="1701"/>
          <w:tab w:val="left" w:pos="2268"/>
          <w:tab w:val="left" w:pos="2977"/>
          <w:tab w:val="left" w:pos="4678"/>
        </w:tabs>
        <w:spacing w:after="0" w:line="280" w:lineRule="atLeast"/>
        <w:ind w:right="480" w:firstLine="567"/>
        <w:jc w:val="right"/>
        <w:rPr>
          <w:rFonts w:ascii="Times New Roman" w:eastAsia="Times New Roman" w:hAnsi="Times New Roman" w:cs="Times New Roman"/>
          <w:sz w:val="24"/>
          <w:szCs w:val="24"/>
          <w:lang w:eastAsia="tr-TR"/>
        </w:rPr>
      </w:pPr>
    </w:p>
    <w:p w:rsidR="00246E0D" w:rsidRDefault="00246E0D" w:rsidP="00246E0D">
      <w:pPr>
        <w:tabs>
          <w:tab w:val="left" w:pos="1701"/>
          <w:tab w:val="left" w:pos="2268"/>
          <w:tab w:val="left" w:pos="2977"/>
          <w:tab w:val="left" w:pos="4678"/>
        </w:tabs>
        <w:spacing w:after="0" w:line="280" w:lineRule="atLeast"/>
        <w:ind w:right="480" w:firstLine="567"/>
        <w:jc w:val="right"/>
        <w:rPr>
          <w:rFonts w:ascii="Times New Roman" w:eastAsia="Times New Roman" w:hAnsi="Times New Roman" w:cs="Times New Roman"/>
          <w:sz w:val="24"/>
          <w:szCs w:val="24"/>
          <w:lang w:eastAsia="tr-TR"/>
        </w:rPr>
      </w:pPr>
    </w:p>
    <w:p w:rsidR="00D510BD" w:rsidRPr="00246E0D" w:rsidRDefault="00D510BD" w:rsidP="00246E0D">
      <w:pPr>
        <w:tabs>
          <w:tab w:val="left" w:pos="1701"/>
          <w:tab w:val="left" w:pos="2268"/>
          <w:tab w:val="left" w:pos="2977"/>
          <w:tab w:val="left" w:pos="4678"/>
        </w:tabs>
        <w:spacing w:after="0" w:line="280" w:lineRule="atLeast"/>
        <w:ind w:right="480" w:firstLine="567"/>
        <w:jc w:val="right"/>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200" w:lineRule="atLeast"/>
        <w:ind w:firstLine="567"/>
        <w:jc w:val="righ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lastRenderedPageBreak/>
        <w:t>Ek-6</w:t>
      </w:r>
    </w:p>
    <w:p w:rsidR="00246E0D" w:rsidRPr="00246E0D" w:rsidRDefault="00246E0D" w:rsidP="00246E0D">
      <w:pPr>
        <w:tabs>
          <w:tab w:val="left" w:pos="708"/>
          <w:tab w:val="left" w:pos="1418"/>
        </w:tabs>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 C.</w:t>
      </w:r>
    </w:p>
    <w:p w:rsidR="00246E0D" w:rsidRPr="00246E0D" w:rsidRDefault="00246E0D" w:rsidP="00246E0D">
      <w:pPr>
        <w:tabs>
          <w:tab w:val="left" w:pos="708"/>
          <w:tab w:val="left" w:pos="1418"/>
        </w:tabs>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TARIM VE ORMAN BAKANLIĞI</w:t>
      </w:r>
    </w:p>
    <w:p w:rsidR="00246E0D" w:rsidRPr="00246E0D" w:rsidRDefault="00246E0D" w:rsidP="00246E0D">
      <w:pPr>
        <w:tabs>
          <w:tab w:val="left" w:pos="708"/>
          <w:tab w:val="left" w:pos="1418"/>
        </w:tabs>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..................................İl Müdürlüğü</w:t>
      </w:r>
    </w:p>
    <w:p w:rsidR="00246E0D" w:rsidRPr="00246E0D" w:rsidRDefault="00246E0D" w:rsidP="00246E0D">
      <w:pPr>
        <w:tabs>
          <w:tab w:val="left" w:pos="708"/>
          <w:tab w:val="left" w:pos="1418"/>
        </w:tabs>
        <w:spacing w:after="0" w:line="20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tabs>
          <w:tab w:val="left" w:pos="708"/>
          <w:tab w:val="left" w:pos="1418"/>
        </w:tabs>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 xml:space="preserve">ZİRAİ MÜCADELE ALET VE MAKİNELERİ </w:t>
      </w:r>
    </w:p>
    <w:p w:rsidR="00246E0D" w:rsidRPr="00246E0D" w:rsidRDefault="00246E0D" w:rsidP="00246E0D">
      <w:pPr>
        <w:tabs>
          <w:tab w:val="left" w:pos="708"/>
          <w:tab w:val="left" w:pos="1418"/>
        </w:tabs>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BAYİLİK İZİN BELGESİ</w:t>
      </w:r>
    </w:p>
    <w:p w:rsidR="00246E0D" w:rsidRPr="00246E0D" w:rsidRDefault="00246E0D" w:rsidP="00246E0D">
      <w:pPr>
        <w:tabs>
          <w:tab w:val="left" w:pos="708"/>
          <w:tab w:val="left" w:pos="1418"/>
        </w:tabs>
        <w:spacing w:after="0" w:line="200" w:lineRule="atLeast"/>
        <w:ind w:firstLine="567"/>
        <w:jc w:val="both"/>
        <w:rPr>
          <w:rFonts w:ascii="Times New Roman" w:eastAsia="Times New Roman" w:hAnsi="Times New Roman" w:cs="Times New Roman"/>
          <w:b/>
          <w:sz w:val="24"/>
          <w:szCs w:val="24"/>
          <w:lang w:eastAsia="tr-TR"/>
        </w:rPr>
      </w:pPr>
    </w:p>
    <w:tbl>
      <w:tblPr>
        <w:tblW w:w="1620" w:type="dxa"/>
        <w:tblInd w:w="7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tblGrid>
      <w:tr w:rsidR="00246E0D" w:rsidRPr="00246E0D" w:rsidTr="003F4300">
        <w:trPr>
          <w:trHeight w:val="1710"/>
        </w:trPr>
        <w:tc>
          <w:tcPr>
            <w:tcW w:w="1620" w:type="dxa"/>
          </w:tcPr>
          <w:p w:rsidR="00246E0D" w:rsidRPr="00246E0D" w:rsidRDefault="00246E0D" w:rsidP="00246E0D">
            <w:pPr>
              <w:tabs>
                <w:tab w:val="left" w:pos="708"/>
                <w:tab w:val="left" w:pos="1418"/>
              </w:tabs>
              <w:spacing w:before="30" w:after="30" w:line="200" w:lineRule="atLeast"/>
              <w:ind w:firstLine="567"/>
              <w:jc w:val="both"/>
              <w:rPr>
                <w:rFonts w:ascii="Times New Roman" w:eastAsia="Times New Roman" w:hAnsi="Times New Roman" w:cs="Times New Roman"/>
                <w:b/>
                <w:sz w:val="24"/>
                <w:szCs w:val="24"/>
                <w:lang w:eastAsia="tr-TR"/>
              </w:rPr>
            </w:pP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spacing w:after="0" w:line="280" w:lineRule="atLeast"/>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FOTOĞRAF</w:t>
            </w: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spacing w:after="0" w:line="28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tabs>
                <w:tab w:val="left" w:pos="708"/>
                <w:tab w:val="left" w:pos="1418"/>
              </w:tabs>
              <w:spacing w:before="30" w:after="30" w:line="200" w:lineRule="atLeast"/>
              <w:ind w:firstLine="567"/>
              <w:jc w:val="both"/>
              <w:rPr>
                <w:rFonts w:ascii="Times New Roman" w:eastAsia="Times New Roman" w:hAnsi="Times New Roman" w:cs="Times New Roman"/>
                <w:b/>
                <w:sz w:val="24"/>
                <w:szCs w:val="24"/>
                <w:lang w:eastAsia="tr-TR"/>
              </w:rPr>
            </w:pPr>
          </w:p>
        </w:tc>
      </w:tr>
    </w:tbl>
    <w:p w:rsidR="00246E0D" w:rsidRPr="00246E0D" w:rsidRDefault="00246E0D" w:rsidP="00246E0D">
      <w:pPr>
        <w:tabs>
          <w:tab w:val="left" w:pos="708"/>
          <w:tab w:val="left" w:pos="1418"/>
        </w:tabs>
        <w:spacing w:after="0" w:line="360" w:lineRule="auto"/>
        <w:jc w:val="both"/>
        <w:rPr>
          <w:rFonts w:ascii="Times New Roman" w:eastAsia="Times New Roman" w:hAnsi="Times New Roman" w:cs="Times New Roman"/>
          <w:b/>
          <w:sz w:val="24"/>
          <w:szCs w:val="24"/>
          <w:u w:val="single"/>
          <w:lang w:eastAsia="tr-TR"/>
        </w:rPr>
      </w:pPr>
    </w:p>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sz w:val="24"/>
          <w:szCs w:val="24"/>
          <w:u w:val="single"/>
          <w:lang w:eastAsia="tr-TR"/>
        </w:rPr>
      </w:pPr>
    </w:p>
    <w:p w:rsidR="00246E0D" w:rsidRPr="00246E0D" w:rsidRDefault="00246E0D" w:rsidP="00246E0D">
      <w:pPr>
        <w:tabs>
          <w:tab w:val="left" w:pos="708"/>
          <w:tab w:val="left" w:pos="1418"/>
        </w:tabs>
        <w:spacing w:after="0" w:line="360" w:lineRule="auto"/>
        <w:jc w:val="both"/>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u w:val="single"/>
          <w:lang w:eastAsia="tr-TR"/>
        </w:rPr>
        <w:t xml:space="preserve">BAYİLİK </w:t>
      </w:r>
      <w:proofErr w:type="spellStart"/>
      <w:r w:rsidRPr="00246E0D">
        <w:rPr>
          <w:rFonts w:ascii="Times New Roman" w:eastAsia="Times New Roman" w:hAnsi="Times New Roman" w:cs="Times New Roman"/>
          <w:b/>
          <w:sz w:val="24"/>
          <w:szCs w:val="24"/>
          <w:u w:val="single"/>
          <w:lang w:eastAsia="tr-TR"/>
        </w:rPr>
        <w:t>İZNİ’nin</w:t>
      </w:r>
      <w:proofErr w:type="spellEnd"/>
      <w:r w:rsidRPr="00246E0D">
        <w:rPr>
          <w:rFonts w:ascii="Times New Roman" w:eastAsia="Times New Roman" w:hAnsi="Times New Roman" w:cs="Times New Roman"/>
          <w:b/>
          <w:sz w:val="24"/>
          <w:szCs w:val="24"/>
          <w:lang w:eastAsia="tr-TR"/>
        </w:rPr>
        <w:t>;</w:t>
      </w:r>
    </w:p>
    <w:tbl>
      <w:tblPr>
        <w:tblW w:w="0" w:type="auto"/>
        <w:tblLayout w:type="fixed"/>
        <w:tblLook w:val="01E0" w:firstRow="1" w:lastRow="1" w:firstColumn="1" w:lastColumn="1" w:noHBand="0" w:noVBand="0"/>
      </w:tblPr>
      <w:tblGrid>
        <w:gridCol w:w="2082"/>
        <w:gridCol w:w="236"/>
        <w:gridCol w:w="1570"/>
        <w:gridCol w:w="1260"/>
        <w:gridCol w:w="236"/>
        <w:gridCol w:w="3902"/>
      </w:tblGrid>
      <w:tr w:rsidR="00246E0D" w:rsidRPr="00246E0D" w:rsidTr="003F4300">
        <w:tc>
          <w:tcPr>
            <w:tcW w:w="2082"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Tarihi</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1570"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sz w:val="24"/>
                <w:szCs w:val="24"/>
                <w:lang w:eastAsia="tr-TR"/>
              </w:rPr>
            </w:pPr>
          </w:p>
        </w:tc>
        <w:tc>
          <w:tcPr>
            <w:tcW w:w="1260"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Numarası</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w:t>
            </w:r>
          </w:p>
        </w:tc>
        <w:tc>
          <w:tcPr>
            <w:tcW w:w="3902"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sz w:val="24"/>
                <w:szCs w:val="24"/>
                <w:lang w:eastAsia="tr-TR"/>
              </w:rPr>
            </w:pPr>
          </w:p>
        </w:tc>
      </w:tr>
    </w:tbl>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sz w:val="24"/>
          <w:szCs w:val="24"/>
          <w:u w:val="single"/>
          <w:lang w:eastAsia="tr-TR"/>
        </w:rPr>
      </w:pPr>
    </w:p>
    <w:p w:rsidR="00246E0D" w:rsidRPr="00246E0D" w:rsidRDefault="00246E0D" w:rsidP="00246E0D">
      <w:pPr>
        <w:tabs>
          <w:tab w:val="left" w:pos="708"/>
          <w:tab w:val="left" w:pos="1418"/>
        </w:tabs>
        <w:spacing w:after="0" w:line="360" w:lineRule="auto"/>
        <w:jc w:val="both"/>
        <w:rPr>
          <w:rFonts w:ascii="Times New Roman" w:eastAsia="Times New Roman" w:hAnsi="Times New Roman" w:cs="Times New Roman"/>
          <w:b/>
          <w:sz w:val="24"/>
          <w:szCs w:val="24"/>
          <w:u w:val="single"/>
          <w:lang w:eastAsia="tr-TR"/>
        </w:rPr>
      </w:pPr>
      <w:proofErr w:type="spellStart"/>
      <w:r w:rsidRPr="00246E0D">
        <w:rPr>
          <w:rFonts w:ascii="Times New Roman" w:eastAsia="Times New Roman" w:hAnsi="Times New Roman" w:cs="Times New Roman"/>
          <w:b/>
          <w:sz w:val="24"/>
          <w:szCs w:val="24"/>
          <w:u w:val="single"/>
          <w:lang w:eastAsia="tr-TR"/>
        </w:rPr>
        <w:t>BAYİ’nin</w:t>
      </w:r>
      <w:proofErr w:type="spellEnd"/>
      <w:r w:rsidRPr="00246E0D">
        <w:rPr>
          <w:rFonts w:ascii="Times New Roman" w:eastAsia="Times New Roman" w:hAnsi="Times New Roman" w:cs="Times New Roman"/>
          <w:b/>
          <w:sz w:val="24"/>
          <w:szCs w:val="24"/>
          <w:u w:val="single"/>
          <w:lang w:eastAsia="tr-TR"/>
        </w:rPr>
        <w:t>;</w:t>
      </w:r>
    </w:p>
    <w:tbl>
      <w:tblPr>
        <w:tblW w:w="0" w:type="auto"/>
        <w:tblLayout w:type="fixed"/>
        <w:tblLook w:val="01E0" w:firstRow="1" w:lastRow="1" w:firstColumn="1" w:lastColumn="1" w:noHBand="0" w:noVBand="0"/>
      </w:tblPr>
      <w:tblGrid>
        <w:gridCol w:w="2088"/>
        <w:gridCol w:w="236"/>
        <w:gridCol w:w="6933"/>
      </w:tblGrid>
      <w:tr w:rsidR="00246E0D" w:rsidRPr="00246E0D" w:rsidTr="003F4300">
        <w:tc>
          <w:tcPr>
            <w:tcW w:w="2088"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Adı Soyadı</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w:t>
            </w:r>
          </w:p>
        </w:tc>
        <w:tc>
          <w:tcPr>
            <w:tcW w:w="6933"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r>
      <w:tr w:rsidR="00246E0D" w:rsidRPr="00246E0D" w:rsidTr="003F4300">
        <w:tc>
          <w:tcPr>
            <w:tcW w:w="2088"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Unvanı</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w:t>
            </w:r>
          </w:p>
        </w:tc>
        <w:tc>
          <w:tcPr>
            <w:tcW w:w="6933"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r>
      <w:tr w:rsidR="00246E0D" w:rsidRPr="00246E0D" w:rsidTr="003F4300">
        <w:tc>
          <w:tcPr>
            <w:tcW w:w="2088"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İstihdam Şekli</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w:t>
            </w:r>
          </w:p>
        </w:tc>
        <w:tc>
          <w:tcPr>
            <w:tcW w:w="6933"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r>
      <w:tr w:rsidR="00246E0D" w:rsidRPr="00246E0D" w:rsidTr="003F4300">
        <w:tc>
          <w:tcPr>
            <w:tcW w:w="2088"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Mezuniyeti (Okul)</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w:t>
            </w:r>
          </w:p>
        </w:tc>
        <w:tc>
          <w:tcPr>
            <w:tcW w:w="6933"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r>
      <w:tr w:rsidR="00246E0D" w:rsidRPr="00246E0D" w:rsidTr="003F4300">
        <w:tc>
          <w:tcPr>
            <w:tcW w:w="2088"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Bölümü</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w:t>
            </w:r>
          </w:p>
        </w:tc>
        <w:tc>
          <w:tcPr>
            <w:tcW w:w="6933"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r>
      <w:tr w:rsidR="00246E0D" w:rsidRPr="00246E0D" w:rsidTr="003F4300">
        <w:tc>
          <w:tcPr>
            <w:tcW w:w="2088"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Ticari Unvanı</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w:t>
            </w:r>
          </w:p>
        </w:tc>
        <w:tc>
          <w:tcPr>
            <w:tcW w:w="6933"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r>
      <w:tr w:rsidR="00246E0D" w:rsidRPr="00246E0D" w:rsidTr="003F4300">
        <w:tc>
          <w:tcPr>
            <w:tcW w:w="2088"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Açık Adresi</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r w:rsidRPr="00246E0D">
              <w:rPr>
                <w:rFonts w:ascii="Times New Roman" w:eastAsia="Times New Roman" w:hAnsi="Times New Roman" w:cs="Times New Roman"/>
                <w:b/>
                <w:bCs/>
                <w:sz w:val="24"/>
                <w:szCs w:val="24"/>
                <w:lang w:eastAsia="tr-TR"/>
              </w:rPr>
              <w:t>:</w:t>
            </w:r>
          </w:p>
        </w:tc>
        <w:tc>
          <w:tcPr>
            <w:tcW w:w="6933"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r>
      <w:tr w:rsidR="00246E0D" w:rsidRPr="00246E0D" w:rsidTr="003F4300">
        <w:tc>
          <w:tcPr>
            <w:tcW w:w="2088"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c>
          <w:tcPr>
            <w:tcW w:w="6933"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sz w:val="24"/>
                <w:szCs w:val="24"/>
                <w:lang w:eastAsia="tr-TR"/>
              </w:rPr>
            </w:pPr>
          </w:p>
        </w:tc>
      </w:tr>
    </w:tbl>
    <w:p w:rsidR="00246E0D" w:rsidRPr="00246E0D" w:rsidRDefault="00246E0D" w:rsidP="00246E0D">
      <w:pPr>
        <w:tabs>
          <w:tab w:val="left" w:pos="708"/>
          <w:tab w:val="left" w:pos="1418"/>
        </w:tabs>
        <w:spacing w:after="0" w:line="240" w:lineRule="auto"/>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360" w:lineRule="auto"/>
        <w:jc w:val="both"/>
        <w:rPr>
          <w:rFonts w:ascii="Times New Roman" w:eastAsia="Times New Roman" w:hAnsi="Times New Roman" w:cs="Times New Roman"/>
          <w:b/>
          <w:bCs/>
          <w:i/>
          <w:sz w:val="24"/>
          <w:szCs w:val="24"/>
          <w:lang w:eastAsia="tr-TR"/>
        </w:rPr>
      </w:pPr>
      <w:r w:rsidRPr="00246E0D">
        <w:rPr>
          <w:rFonts w:ascii="Times New Roman" w:eastAsia="Times New Roman" w:hAnsi="Times New Roman" w:cs="Times New Roman"/>
          <w:b/>
          <w:bCs/>
          <w:i/>
          <w:sz w:val="24"/>
          <w:szCs w:val="24"/>
          <w:u w:val="single"/>
          <w:lang w:eastAsia="tr-TR"/>
        </w:rPr>
        <w:t>BELGENİN</w:t>
      </w:r>
      <w:r w:rsidRPr="00246E0D">
        <w:rPr>
          <w:rFonts w:ascii="Times New Roman" w:eastAsia="Times New Roman" w:hAnsi="Times New Roman" w:cs="Times New Roman"/>
          <w:b/>
          <w:bCs/>
          <w:i/>
          <w:sz w:val="24"/>
          <w:szCs w:val="24"/>
          <w:lang w:eastAsia="tr-TR"/>
        </w:rPr>
        <w:t>;</w:t>
      </w:r>
    </w:p>
    <w:tbl>
      <w:tblPr>
        <w:tblW w:w="0" w:type="auto"/>
        <w:tblLayout w:type="fixed"/>
        <w:tblLook w:val="01E0" w:firstRow="1" w:lastRow="1" w:firstColumn="1" w:lastColumn="1" w:noHBand="0" w:noVBand="0"/>
      </w:tblPr>
      <w:tblGrid>
        <w:gridCol w:w="2082"/>
        <w:gridCol w:w="236"/>
        <w:gridCol w:w="1570"/>
        <w:gridCol w:w="1260"/>
        <w:gridCol w:w="236"/>
        <w:gridCol w:w="3902"/>
      </w:tblGrid>
      <w:tr w:rsidR="00246E0D" w:rsidRPr="00246E0D" w:rsidTr="003F4300">
        <w:tc>
          <w:tcPr>
            <w:tcW w:w="2082"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i/>
                <w:sz w:val="24"/>
                <w:szCs w:val="24"/>
                <w:lang w:eastAsia="tr-TR"/>
              </w:rPr>
            </w:pPr>
            <w:proofErr w:type="gramStart"/>
            <w:r w:rsidRPr="00246E0D">
              <w:rPr>
                <w:rFonts w:ascii="Times New Roman" w:eastAsia="Times New Roman" w:hAnsi="Times New Roman" w:cs="Times New Roman"/>
                <w:b/>
                <w:bCs/>
                <w:i/>
                <w:sz w:val="24"/>
                <w:szCs w:val="24"/>
                <w:lang w:eastAsia="tr-TR"/>
              </w:rPr>
              <w:t>Değişiklik  Tarihi</w:t>
            </w:r>
            <w:proofErr w:type="gramEnd"/>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i/>
                <w:sz w:val="24"/>
                <w:szCs w:val="24"/>
                <w:lang w:eastAsia="tr-TR"/>
              </w:rPr>
            </w:pPr>
            <w:r w:rsidRPr="00246E0D">
              <w:rPr>
                <w:rFonts w:ascii="Times New Roman" w:eastAsia="Times New Roman" w:hAnsi="Times New Roman" w:cs="Times New Roman"/>
                <w:b/>
                <w:bCs/>
                <w:i/>
                <w:sz w:val="24"/>
                <w:szCs w:val="24"/>
                <w:lang w:eastAsia="tr-TR"/>
              </w:rPr>
              <w:t>:</w:t>
            </w:r>
          </w:p>
        </w:tc>
        <w:tc>
          <w:tcPr>
            <w:tcW w:w="1570"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i/>
                <w:sz w:val="24"/>
                <w:szCs w:val="24"/>
                <w:lang w:eastAsia="tr-TR"/>
              </w:rPr>
            </w:pPr>
          </w:p>
        </w:tc>
        <w:tc>
          <w:tcPr>
            <w:tcW w:w="1260"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i/>
                <w:sz w:val="24"/>
                <w:szCs w:val="24"/>
                <w:lang w:eastAsia="tr-TR"/>
              </w:rPr>
            </w:pPr>
            <w:r w:rsidRPr="00246E0D">
              <w:rPr>
                <w:rFonts w:ascii="Times New Roman" w:eastAsia="Times New Roman" w:hAnsi="Times New Roman" w:cs="Times New Roman"/>
                <w:b/>
                <w:bCs/>
                <w:i/>
                <w:sz w:val="24"/>
                <w:szCs w:val="24"/>
                <w:lang w:eastAsia="tr-TR"/>
              </w:rPr>
              <w:t>Nedeni</w:t>
            </w:r>
          </w:p>
        </w:tc>
        <w:tc>
          <w:tcPr>
            <w:tcW w:w="236"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i/>
                <w:sz w:val="24"/>
                <w:szCs w:val="24"/>
                <w:lang w:eastAsia="tr-TR"/>
              </w:rPr>
            </w:pPr>
            <w:r w:rsidRPr="00246E0D">
              <w:rPr>
                <w:rFonts w:ascii="Times New Roman" w:eastAsia="Times New Roman" w:hAnsi="Times New Roman" w:cs="Times New Roman"/>
                <w:b/>
                <w:bCs/>
                <w:i/>
                <w:sz w:val="24"/>
                <w:szCs w:val="24"/>
                <w:lang w:eastAsia="tr-TR"/>
              </w:rPr>
              <w:t>:</w:t>
            </w:r>
          </w:p>
        </w:tc>
        <w:tc>
          <w:tcPr>
            <w:tcW w:w="3902" w:type="dxa"/>
          </w:tcPr>
          <w:p w:rsidR="00246E0D" w:rsidRPr="00246E0D" w:rsidRDefault="00246E0D" w:rsidP="00246E0D">
            <w:pPr>
              <w:tabs>
                <w:tab w:val="left" w:pos="708"/>
                <w:tab w:val="left" w:pos="1418"/>
              </w:tabs>
              <w:spacing w:after="0" w:line="240" w:lineRule="auto"/>
              <w:jc w:val="both"/>
              <w:rPr>
                <w:rFonts w:ascii="Times New Roman" w:eastAsia="Times New Roman" w:hAnsi="Times New Roman" w:cs="Times New Roman"/>
                <w:b/>
                <w:bCs/>
                <w:i/>
                <w:sz w:val="24"/>
                <w:szCs w:val="24"/>
                <w:lang w:eastAsia="tr-TR"/>
              </w:rPr>
            </w:pPr>
          </w:p>
        </w:tc>
      </w:tr>
    </w:tbl>
    <w:p w:rsidR="00246E0D" w:rsidRPr="00246E0D" w:rsidRDefault="00246E0D" w:rsidP="00246E0D">
      <w:pPr>
        <w:tabs>
          <w:tab w:val="left" w:pos="708"/>
          <w:tab w:val="left" w:pos="1418"/>
        </w:tabs>
        <w:spacing w:after="0" w:line="240" w:lineRule="auto"/>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200" w:lineRule="atLeast"/>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360" w:lineRule="auto"/>
        <w:ind w:firstLine="567"/>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Bu belgenin arkasında yazılan hususları kabul eden, yukarıda bilgileri belirtilen kişiye 5996 sayılı Veteriner Hizmetleri, Bitki Sağlığı, Gıda ve Yem Kanunu’nun 18 inci ve 19 uncu Maddeleri ile bu Kanuna bağlı olarak yürürlüğe konulan Zirai Mücadele Alet ve Makineleri Hakkında Yönetmelik hükümleri gereğince bayilik izni verilmiştir.</w:t>
      </w:r>
    </w:p>
    <w:p w:rsidR="00246E0D" w:rsidRPr="00246E0D" w:rsidRDefault="00246E0D" w:rsidP="00246E0D">
      <w:pPr>
        <w:tabs>
          <w:tab w:val="left" w:pos="708"/>
          <w:tab w:val="left" w:pos="1418"/>
        </w:tabs>
        <w:spacing w:after="0" w:line="360" w:lineRule="auto"/>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360" w:lineRule="auto"/>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200" w:lineRule="atLeast"/>
        <w:ind w:right="960" w:firstLine="567"/>
        <w:jc w:val="right"/>
        <w:rPr>
          <w:rFonts w:ascii="Times New Roman" w:eastAsia="Times New Roman" w:hAnsi="Times New Roman" w:cs="Times New Roman"/>
          <w:b/>
          <w:bCs/>
          <w:sz w:val="24"/>
          <w:szCs w:val="24"/>
          <w:lang w:eastAsia="tr-TR"/>
        </w:rPr>
      </w:pPr>
    </w:p>
    <w:p w:rsidR="00246E0D" w:rsidRDefault="006A7BA2" w:rsidP="00246E0D">
      <w:pPr>
        <w:tabs>
          <w:tab w:val="left" w:pos="708"/>
          <w:tab w:val="left" w:pos="1418"/>
        </w:tabs>
        <w:spacing w:after="0" w:line="200" w:lineRule="atLeast"/>
        <w:ind w:right="960" w:firstLine="567"/>
        <w:jc w:val="righ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t xml:space="preserve">   </w:t>
      </w:r>
      <w:r w:rsidR="00246E0D" w:rsidRPr="00246E0D">
        <w:rPr>
          <w:rFonts w:ascii="Times New Roman" w:eastAsia="Times New Roman" w:hAnsi="Times New Roman" w:cs="Times New Roman"/>
          <w:b/>
          <w:bCs/>
          <w:sz w:val="24"/>
          <w:szCs w:val="24"/>
          <w:lang w:eastAsia="tr-TR"/>
        </w:rPr>
        <w:t>İ</w:t>
      </w:r>
      <w:r>
        <w:rPr>
          <w:rFonts w:ascii="Times New Roman" w:eastAsia="Times New Roman" w:hAnsi="Times New Roman" w:cs="Times New Roman"/>
          <w:b/>
          <w:bCs/>
          <w:sz w:val="24"/>
          <w:szCs w:val="24"/>
          <w:lang w:eastAsia="tr-TR"/>
        </w:rPr>
        <w:t>L MÜDÜRÜ</w:t>
      </w:r>
    </w:p>
    <w:p w:rsidR="00D510BD" w:rsidRDefault="00D510BD" w:rsidP="00246E0D">
      <w:pPr>
        <w:tabs>
          <w:tab w:val="left" w:pos="708"/>
          <w:tab w:val="left" w:pos="1418"/>
        </w:tabs>
        <w:spacing w:after="0" w:line="200" w:lineRule="atLeast"/>
        <w:ind w:right="960" w:firstLine="567"/>
        <w:jc w:val="right"/>
        <w:rPr>
          <w:rFonts w:ascii="Times New Roman" w:eastAsia="Times New Roman" w:hAnsi="Times New Roman" w:cs="Times New Roman"/>
          <w:b/>
          <w:bCs/>
          <w:sz w:val="24"/>
          <w:szCs w:val="24"/>
          <w:lang w:eastAsia="tr-TR"/>
        </w:rPr>
      </w:pPr>
    </w:p>
    <w:p w:rsidR="00D510BD" w:rsidRDefault="00D510BD" w:rsidP="00246E0D">
      <w:pPr>
        <w:tabs>
          <w:tab w:val="left" w:pos="708"/>
          <w:tab w:val="left" w:pos="1418"/>
        </w:tabs>
        <w:spacing w:after="0" w:line="200" w:lineRule="atLeast"/>
        <w:ind w:right="960" w:firstLine="567"/>
        <w:jc w:val="right"/>
        <w:rPr>
          <w:rFonts w:ascii="Times New Roman" w:eastAsia="Times New Roman" w:hAnsi="Times New Roman" w:cs="Times New Roman"/>
          <w:b/>
          <w:bCs/>
          <w:sz w:val="24"/>
          <w:szCs w:val="24"/>
          <w:lang w:eastAsia="tr-TR"/>
        </w:rPr>
      </w:pPr>
    </w:p>
    <w:p w:rsidR="00D510BD" w:rsidRPr="00246E0D" w:rsidRDefault="00D510BD" w:rsidP="00246E0D">
      <w:pPr>
        <w:tabs>
          <w:tab w:val="left" w:pos="708"/>
          <w:tab w:val="left" w:pos="1418"/>
        </w:tabs>
        <w:spacing w:after="0" w:line="200" w:lineRule="atLeast"/>
        <w:ind w:right="960" w:firstLine="567"/>
        <w:jc w:val="right"/>
        <w:rPr>
          <w:rFonts w:ascii="Times New Roman" w:eastAsia="Times New Roman" w:hAnsi="Times New Roman" w:cs="Times New Roman"/>
          <w:b/>
          <w:bCs/>
          <w:sz w:val="24"/>
          <w:szCs w:val="24"/>
          <w:lang w:eastAsia="tr-TR"/>
        </w:rPr>
      </w:pPr>
    </w:p>
    <w:p w:rsidR="00246E0D" w:rsidRPr="00246E0D" w:rsidRDefault="00246E0D" w:rsidP="00246E0D">
      <w:pPr>
        <w:tabs>
          <w:tab w:val="left" w:pos="708"/>
          <w:tab w:val="left" w:pos="1418"/>
        </w:tabs>
        <w:spacing w:after="0" w:line="200" w:lineRule="atLeast"/>
        <w:ind w:left="1418" w:hanging="851"/>
        <w:jc w:val="both"/>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p>
    <w:p w:rsidR="00246E0D" w:rsidRPr="00246E0D" w:rsidRDefault="00246E0D" w:rsidP="00246E0D">
      <w:pPr>
        <w:tabs>
          <w:tab w:val="left" w:pos="708"/>
          <w:tab w:val="left" w:pos="1418"/>
        </w:tabs>
        <w:spacing w:after="0" w:line="200" w:lineRule="atLeast"/>
        <w:ind w:left="1418" w:hanging="851"/>
        <w:jc w:val="righ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lastRenderedPageBreak/>
        <w:t>Ek-6’nın arka sayfası</w:t>
      </w:r>
    </w:p>
    <w:p w:rsidR="00246E0D" w:rsidRPr="00246E0D" w:rsidRDefault="00246E0D" w:rsidP="00246E0D">
      <w:pPr>
        <w:tabs>
          <w:tab w:val="left" w:pos="708"/>
          <w:tab w:val="left" w:pos="1418"/>
        </w:tabs>
        <w:spacing w:after="0" w:line="20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tabs>
          <w:tab w:val="left" w:pos="708"/>
          <w:tab w:val="left" w:pos="1418"/>
        </w:tabs>
        <w:spacing w:after="0" w:line="200" w:lineRule="atLeast"/>
        <w:ind w:firstLine="567"/>
        <w:jc w:val="center"/>
        <w:rPr>
          <w:rFonts w:ascii="Times New Roman" w:eastAsia="Times New Roman" w:hAnsi="Times New Roman" w:cs="Times New Roman"/>
          <w:b/>
          <w:sz w:val="24"/>
          <w:szCs w:val="24"/>
          <w:lang w:eastAsia="tr-TR"/>
        </w:rPr>
      </w:pPr>
    </w:p>
    <w:p w:rsidR="00246E0D" w:rsidRPr="00246E0D" w:rsidRDefault="00246E0D" w:rsidP="00246E0D">
      <w:pPr>
        <w:tabs>
          <w:tab w:val="left" w:pos="708"/>
          <w:tab w:val="left" w:pos="1418"/>
        </w:tabs>
        <w:spacing w:after="0" w:line="200" w:lineRule="atLeast"/>
        <w:ind w:firstLine="567"/>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BAYİNİN UYMAKLA YÜKÜMLÜ OLDUĞU HUSUSLAR</w:t>
      </w:r>
    </w:p>
    <w:p w:rsidR="00246E0D" w:rsidRPr="00246E0D" w:rsidRDefault="00246E0D" w:rsidP="00246E0D">
      <w:pPr>
        <w:tabs>
          <w:tab w:val="left" w:pos="708"/>
          <w:tab w:val="left" w:pos="1418"/>
        </w:tabs>
        <w:spacing w:after="0" w:line="200" w:lineRule="atLeast"/>
        <w:ind w:firstLine="567"/>
        <w:jc w:val="both"/>
        <w:rPr>
          <w:rFonts w:ascii="Times New Roman" w:eastAsia="Times New Roman" w:hAnsi="Times New Roman" w:cs="Times New Roman"/>
          <w:sz w:val="24"/>
          <w:szCs w:val="24"/>
          <w:lang w:eastAsia="tr-TR"/>
        </w:rPr>
      </w:pPr>
    </w:p>
    <w:p w:rsidR="00246E0D" w:rsidRPr="00246E0D" w:rsidRDefault="00246E0D" w:rsidP="00246E0D">
      <w:pPr>
        <w:tabs>
          <w:tab w:val="left" w:pos="0"/>
        </w:tabs>
        <w:spacing w:after="0" w:line="36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t>1-Zirai mücadele alet ve makinelerinin ve bunların motorları ile ihtiyaca yeter miktardaki yedek parçalarını işyerimde bulunduracağımı,</w:t>
      </w:r>
    </w:p>
    <w:p w:rsidR="00246E0D" w:rsidRPr="00246E0D" w:rsidRDefault="00246E0D" w:rsidP="00246E0D">
      <w:pPr>
        <w:tabs>
          <w:tab w:val="left" w:pos="709"/>
        </w:tabs>
        <w:spacing w:after="0" w:line="36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t>2-Zirai mücadele alet ve makinelerin satışı esnasında, alıcıya bunların avadanlıklarını ve Türkçe kullanım ve bakım kitabı ile yedek parça kataloğunu tam olarak vereceğimi,</w:t>
      </w:r>
    </w:p>
    <w:p w:rsidR="00246E0D" w:rsidRPr="00246E0D" w:rsidRDefault="00246E0D" w:rsidP="00246E0D">
      <w:pPr>
        <w:tabs>
          <w:tab w:val="left" w:pos="709"/>
        </w:tabs>
        <w:spacing w:after="0" w:line="36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t>3-Zirai mücadele alet ve makinelerinin çalıştırılması, bakım ve kullanılmasını, alet ve makineyi satın alana ve kullanacak olana öğreteceğimi,</w:t>
      </w:r>
    </w:p>
    <w:p w:rsidR="00246E0D" w:rsidRPr="00246E0D" w:rsidRDefault="00246E0D" w:rsidP="00246E0D">
      <w:pPr>
        <w:tabs>
          <w:tab w:val="left" w:pos="709"/>
        </w:tabs>
        <w:spacing w:after="0" w:line="36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00D03AC0">
        <w:rPr>
          <w:rFonts w:ascii="Times New Roman" w:eastAsia="Times New Roman" w:hAnsi="Times New Roman" w:cs="Times New Roman"/>
          <w:sz w:val="24"/>
          <w:szCs w:val="24"/>
          <w:lang w:eastAsia="tr-TR"/>
        </w:rPr>
        <w:t>4</w:t>
      </w:r>
      <w:r w:rsidRPr="00246E0D">
        <w:rPr>
          <w:rFonts w:ascii="Times New Roman" w:eastAsia="Times New Roman" w:hAnsi="Times New Roman" w:cs="Times New Roman"/>
          <w:sz w:val="24"/>
          <w:szCs w:val="24"/>
          <w:lang w:eastAsia="tr-TR"/>
        </w:rPr>
        <w:t>-Zirai mücadele alet ve makinelerini satılmadan önce, yağmur ve güneş altında tutmayacağımı, rutubetli olmayan depolarda muhafaza edeceğimi,</w:t>
      </w:r>
    </w:p>
    <w:p w:rsidR="00246E0D" w:rsidRPr="00246E0D" w:rsidRDefault="00246E0D" w:rsidP="00246E0D">
      <w:pPr>
        <w:tabs>
          <w:tab w:val="left" w:pos="709"/>
        </w:tabs>
        <w:spacing w:after="0" w:line="36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00D03AC0">
        <w:rPr>
          <w:rFonts w:ascii="Times New Roman" w:eastAsia="Times New Roman" w:hAnsi="Times New Roman" w:cs="Times New Roman"/>
          <w:sz w:val="24"/>
          <w:szCs w:val="24"/>
          <w:lang w:eastAsia="tr-TR"/>
        </w:rPr>
        <w:t>5</w:t>
      </w:r>
      <w:r w:rsidRPr="00246E0D">
        <w:rPr>
          <w:rFonts w:ascii="Times New Roman" w:eastAsia="Times New Roman" w:hAnsi="Times New Roman" w:cs="Times New Roman"/>
          <w:sz w:val="24"/>
          <w:szCs w:val="24"/>
          <w:lang w:eastAsia="tr-TR"/>
        </w:rPr>
        <w:t>-Zirai mücadele alet ve makinelerini satmaktan vazgeçtiğim takdirde, satışı durduracağım tarihten 15 gün önce yazılı olarak il/ilçe müdürlüğüne bilgi vereceğimi,</w:t>
      </w:r>
    </w:p>
    <w:p w:rsidR="00246E0D" w:rsidRPr="00246E0D" w:rsidRDefault="00246E0D" w:rsidP="00246E0D">
      <w:pPr>
        <w:tabs>
          <w:tab w:val="left" w:pos="709"/>
        </w:tabs>
        <w:spacing w:after="0" w:line="36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00D03AC0">
        <w:rPr>
          <w:rFonts w:ascii="Times New Roman" w:eastAsia="Times New Roman" w:hAnsi="Times New Roman" w:cs="Times New Roman"/>
          <w:sz w:val="24"/>
          <w:szCs w:val="24"/>
          <w:lang w:eastAsia="tr-TR"/>
        </w:rPr>
        <w:t>6</w:t>
      </w:r>
      <w:r w:rsidRPr="00246E0D">
        <w:rPr>
          <w:rFonts w:ascii="Times New Roman" w:eastAsia="Times New Roman" w:hAnsi="Times New Roman" w:cs="Times New Roman"/>
          <w:sz w:val="24"/>
          <w:szCs w:val="24"/>
          <w:lang w:eastAsia="tr-TR"/>
        </w:rPr>
        <w:t xml:space="preserve">-Tarım ve Orman Bakanlığı tarafından zirai mücadele alet ve makineleri hakkında bildirilecek bütün hususlara </w:t>
      </w:r>
      <w:r w:rsidR="00087A25" w:rsidRPr="00087A25">
        <w:rPr>
          <w:rFonts w:ascii="Times New Roman" w:eastAsia="Times New Roman" w:hAnsi="Times New Roman" w:cs="Times New Roman"/>
          <w:color w:val="FF0000"/>
          <w:sz w:val="24"/>
          <w:szCs w:val="24"/>
          <w:lang w:eastAsia="tr-TR"/>
        </w:rPr>
        <w:t xml:space="preserve">ve </w:t>
      </w:r>
      <w:r w:rsidR="00D836E6" w:rsidRPr="00D836E6">
        <w:rPr>
          <w:rFonts w:ascii="Times New Roman" w:eastAsia="Times New Roman" w:hAnsi="Times New Roman" w:cs="Times New Roman"/>
          <w:sz w:val="24"/>
          <w:szCs w:val="24"/>
          <w:lang w:eastAsia="tr-TR"/>
        </w:rPr>
        <w:t xml:space="preserve">Yönetmelik </w:t>
      </w:r>
      <w:r w:rsidR="00087A25" w:rsidRPr="00D836E6">
        <w:rPr>
          <w:rFonts w:ascii="Times New Roman" w:eastAsia="Times New Roman" w:hAnsi="Times New Roman" w:cs="Times New Roman"/>
          <w:sz w:val="24"/>
          <w:szCs w:val="24"/>
          <w:lang w:eastAsia="tr-TR"/>
        </w:rPr>
        <w:t xml:space="preserve">hükümlerine </w:t>
      </w:r>
      <w:r w:rsidRPr="00246E0D">
        <w:rPr>
          <w:rFonts w:ascii="Times New Roman" w:eastAsia="Times New Roman" w:hAnsi="Times New Roman" w:cs="Times New Roman"/>
          <w:sz w:val="24"/>
          <w:szCs w:val="24"/>
          <w:lang w:eastAsia="tr-TR"/>
        </w:rPr>
        <w:t>uyacağımı kabul ve taahhüt ederim.</w:t>
      </w:r>
    </w:p>
    <w:p w:rsidR="00246E0D" w:rsidRPr="00246E0D" w:rsidRDefault="00246E0D" w:rsidP="00246E0D">
      <w:pPr>
        <w:tabs>
          <w:tab w:val="left" w:pos="708"/>
          <w:tab w:val="left" w:pos="1418"/>
        </w:tabs>
        <w:spacing w:after="0" w:line="360" w:lineRule="auto"/>
        <w:ind w:left="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200" w:lineRule="atLeast"/>
        <w:ind w:left="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200" w:lineRule="atLeast"/>
        <w:ind w:left="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200" w:lineRule="atLeast"/>
        <w:ind w:left="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200" w:lineRule="atLeast"/>
        <w:ind w:left="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200" w:lineRule="atLeast"/>
        <w:ind w:left="567"/>
        <w:jc w:val="both"/>
        <w:rPr>
          <w:rFonts w:ascii="Times New Roman" w:eastAsia="Times New Roman" w:hAnsi="Times New Roman" w:cs="Times New Roman"/>
          <w:sz w:val="24"/>
          <w:szCs w:val="24"/>
          <w:lang w:eastAsia="tr-TR"/>
        </w:rPr>
      </w:pPr>
    </w:p>
    <w:p w:rsidR="00246E0D" w:rsidRPr="00246E0D" w:rsidRDefault="00246E0D" w:rsidP="00246E0D">
      <w:pPr>
        <w:tabs>
          <w:tab w:val="left" w:pos="708"/>
          <w:tab w:val="left" w:pos="1418"/>
        </w:tabs>
        <w:spacing w:after="0" w:line="200" w:lineRule="atLeast"/>
        <w:ind w:left="4956"/>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TAAHHÜT EDENİN</w:t>
      </w:r>
    </w:p>
    <w:p w:rsidR="00246E0D" w:rsidRPr="00246E0D" w:rsidRDefault="00246E0D" w:rsidP="00246E0D">
      <w:pPr>
        <w:tabs>
          <w:tab w:val="left" w:pos="708"/>
          <w:tab w:val="left" w:pos="1418"/>
        </w:tabs>
        <w:spacing w:after="0" w:line="200" w:lineRule="atLeast"/>
        <w:ind w:left="4250" w:firstLine="706"/>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Adı-Soyadı</w:t>
      </w:r>
    </w:p>
    <w:p w:rsidR="00246E0D" w:rsidRPr="00246E0D" w:rsidRDefault="00246E0D" w:rsidP="00246E0D">
      <w:pPr>
        <w:tabs>
          <w:tab w:val="left" w:pos="708"/>
          <w:tab w:val="left" w:pos="1418"/>
        </w:tabs>
        <w:spacing w:after="0" w:line="200" w:lineRule="atLeast"/>
        <w:ind w:left="1418" w:hanging="851"/>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Tarih</w:t>
      </w:r>
    </w:p>
    <w:p w:rsidR="00246E0D" w:rsidRPr="00246E0D" w:rsidRDefault="00246E0D" w:rsidP="00246E0D">
      <w:pPr>
        <w:tabs>
          <w:tab w:val="left" w:pos="708"/>
          <w:tab w:val="left" w:pos="1418"/>
        </w:tabs>
        <w:spacing w:after="0" w:line="200" w:lineRule="atLeast"/>
        <w:ind w:left="1418" w:hanging="851"/>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İmza</w:t>
      </w:r>
    </w:p>
    <w:p w:rsidR="00246E0D" w:rsidRPr="00246E0D" w:rsidRDefault="00246E0D" w:rsidP="00246E0D">
      <w:pPr>
        <w:tabs>
          <w:tab w:val="left" w:pos="708"/>
          <w:tab w:val="center" w:pos="4536"/>
          <w:tab w:val="right" w:pos="9072"/>
        </w:tabs>
        <w:spacing w:after="0" w:line="240" w:lineRule="auto"/>
        <w:rPr>
          <w:rFonts w:ascii="Times New Roman" w:eastAsia="Times New Roman" w:hAnsi="Times New Roman" w:cs="Times New Roman"/>
          <w:sz w:val="24"/>
          <w:szCs w:val="24"/>
          <w:lang w:eastAsia="tr-TR"/>
        </w:rPr>
      </w:pPr>
    </w:p>
    <w:p w:rsidR="00246E0D" w:rsidRPr="00246E0D" w:rsidRDefault="00246E0D" w:rsidP="00246E0D">
      <w:pPr>
        <w:tabs>
          <w:tab w:val="left" w:pos="708"/>
          <w:tab w:val="center" w:pos="4536"/>
          <w:tab w:val="right" w:pos="9072"/>
        </w:tabs>
        <w:spacing w:after="0" w:line="240" w:lineRule="auto"/>
        <w:rPr>
          <w:rFonts w:ascii="Times New Roman" w:eastAsia="Times New Roman" w:hAnsi="Times New Roman" w:cs="Times New Roman"/>
          <w:sz w:val="24"/>
          <w:szCs w:val="24"/>
          <w:lang w:eastAsia="tr-TR"/>
        </w:rPr>
      </w:pPr>
    </w:p>
    <w:p w:rsidR="00246E0D" w:rsidRPr="00246E0D" w:rsidRDefault="00246E0D" w:rsidP="00246E0D">
      <w:pPr>
        <w:tabs>
          <w:tab w:val="left" w:pos="708"/>
          <w:tab w:val="center" w:pos="4536"/>
          <w:tab w:val="right" w:pos="9072"/>
        </w:tabs>
        <w:spacing w:after="0" w:line="240" w:lineRule="auto"/>
        <w:rPr>
          <w:rFonts w:ascii="Times New Roman" w:eastAsia="Times New Roman" w:hAnsi="Times New Roman" w:cs="Times New Roman"/>
          <w:sz w:val="24"/>
          <w:szCs w:val="24"/>
          <w:lang w:eastAsia="tr-TR"/>
        </w:rPr>
      </w:pPr>
    </w:p>
    <w:p w:rsidR="00246E0D" w:rsidRPr="00246E0D" w:rsidRDefault="00246E0D" w:rsidP="00246E0D">
      <w:pPr>
        <w:tabs>
          <w:tab w:val="left" w:pos="708"/>
          <w:tab w:val="center" w:pos="4536"/>
          <w:tab w:val="right" w:pos="9072"/>
        </w:tabs>
        <w:spacing w:after="0" w:line="240" w:lineRule="auto"/>
        <w:rPr>
          <w:rFonts w:ascii="Times New Roman" w:eastAsia="Times New Roman" w:hAnsi="Times New Roman" w:cs="Times New Roman"/>
          <w:sz w:val="24"/>
          <w:szCs w:val="24"/>
          <w:lang w:eastAsia="tr-TR"/>
        </w:rPr>
      </w:pPr>
    </w:p>
    <w:p w:rsidR="00246E0D" w:rsidRPr="00246E0D" w:rsidRDefault="00246E0D" w:rsidP="00246E0D">
      <w:pPr>
        <w:tabs>
          <w:tab w:val="left" w:pos="708"/>
          <w:tab w:val="center" w:pos="4536"/>
          <w:tab w:val="right" w:pos="9072"/>
        </w:tabs>
        <w:spacing w:after="0" w:line="240" w:lineRule="auto"/>
        <w:rPr>
          <w:rFonts w:ascii="Times New Roman" w:eastAsia="Times New Roman" w:hAnsi="Times New Roman" w:cs="Times New Roman"/>
          <w:sz w:val="24"/>
          <w:szCs w:val="24"/>
          <w:lang w:eastAsia="tr-TR"/>
        </w:rPr>
      </w:pPr>
    </w:p>
    <w:p w:rsidR="00246E0D" w:rsidRPr="00246E0D" w:rsidRDefault="00246E0D" w:rsidP="00246E0D">
      <w:pPr>
        <w:tabs>
          <w:tab w:val="left" w:pos="708"/>
          <w:tab w:val="center" w:pos="4536"/>
          <w:tab w:val="right" w:pos="9072"/>
        </w:tabs>
        <w:spacing w:after="0" w:line="240" w:lineRule="auto"/>
        <w:rPr>
          <w:rFonts w:ascii="Times New Roman" w:eastAsia="Times New Roman" w:hAnsi="Times New Roman" w:cs="Times New Roman"/>
          <w:sz w:val="24"/>
          <w:szCs w:val="24"/>
          <w:lang w:eastAsia="tr-TR"/>
        </w:rPr>
      </w:pPr>
    </w:p>
    <w:p w:rsidR="00246E0D" w:rsidRPr="00246E0D" w:rsidRDefault="00246E0D" w:rsidP="00246E0D">
      <w:pPr>
        <w:tabs>
          <w:tab w:val="left" w:pos="708"/>
          <w:tab w:val="center" w:pos="4536"/>
          <w:tab w:val="right" w:pos="9072"/>
        </w:tabs>
        <w:spacing w:after="0" w:line="240" w:lineRule="auto"/>
        <w:rPr>
          <w:rFonts w:ascii="Times New Roman" w:eastAsia="Times New Roman" w:hAnsi="Times New Roman" w:cs="Times New Roman"/>
          <w:sz w:val="24"/>
          <w:szCs w:val="24"/>
          <w:lang w:eastAsia="tr-TR"/>
        </w:rPr>
      </w:pPr>
    </w:p>
    <w:p w:rsidR="00246E0D" w:rsidRPr="00246E0D" w:rsidRDefault="00246E0D" w:rsidP="00246E0D">
      <w:pPr>
        <w:tabs>
          <w:tab w:val="left" w:pos="708"/>
          <w:tab w:val="center" w:pos="4536"/>
          <w:tab w:val="right" w:pos="9072"/>
        </w:tabs>
        <w:spacing w:after="0" w:line="240" w:lineRule="auto"/>
        <w:rPr>
          <w:rFonts w:ascii="Times New Roman" w:eastAsia="Times New Roman" w:hAnsi="Times New Roman" w:cs="Times New Roman"/>
          <w:sz w:val="24"/>
          <w:szCs w:val="24"/>
          <w:lang w:eastAsia="tr-TR"/>
        </w:rPr>
      </w:pPr>
    </w:p>
    <w:p w:rsidR="00246E0D" w:rsidRPr="00246E0D" w:rsidRDefault="00246E0D" w:rsidP="00246E0D">
      <w:pPr>
        <w:tabs>
          <w:tab w:val="left" w:pos="708"/>
          <w:tab w:val="center" w:pos="4536"/>
          <w:tab w:val="right" w:pos="9072"/>
        </w:tabs>
        <w:spacing w:after="0" w:line="240" w:lineRule="auto"/>
        <w:rPr>
          <w:rFonts w:ascii="Times New Roman" w:eastAsia="Times New Roman" w:hAnsi="Times New Roman" w:cs="Times New Roman"/>
          <w:sz w:val="24"/>
          <w:szCs w:val="24"/>
          <w:lang w:eastAsia="tr-TR"/>
        </w:rPr>
        <w:sectPr w:rsidR="00246E0D" w:rsidRPr="00246E0D" w:rsidSect="00A83427">
          <w:headerReference w:type="default" r:id="rId7"/>
          <w:footerReference w:type="even" r:id="rId8"/>
          <w:footerReference w:type="default" r:id="rId9"/>
          <w:pgSz w:w="11906" w:h="16838" w:code="9"/>
          <w:pgMar w:top="1276" w:right="1418" w:bottom="1418" w:left="1418" w:header="709" w:footer="709" w:gutter="0"/>
          <w:cols w:space="708"/>
          <w:titlePg/>
          <w:docGrid w:linePitch="360"/>
        </w:sectPr>
      </w:pPr>
    </w:p>
    <w:tbl>
      <w:tblPr>
        <w:tblpPr w:leftFromText="141" w:rightFromText="141" w:horzAnchor="margin" w:tblpX="30" w:tblpY="-367"/>
        <w:tblW w:w="14084" w:type="dxa"/>
        <w:tblLayout w:type="fixed"/>
        <w:tblCellMar>
          <w:left w:w="30" w:type="dxa"/>
          <w:right w:w="30" w:type="dxa"/>
        </w:tblCellMar>
        <w:tblLook w:val="0000" w:firstRow="0" w:lastRow="0" w:firstColumn="0" w:lastColumn="0" w:noHBand="0" w:noVBand="0"/>
      </w:tblPr>
      <w:tblGrid>
        <w:gridCol w:w="2730"/>
        <w:gridCol w:w="1388"/>
        <w:gridCol w:w="31"/>
        <w:gridCol w:w="1328"/>
        <w:gridCol w:w="91"/>
        <w:gridCol w:w="1281"/>
        <w:gridCol w:w="138"/>
        <w:gridCol w:w="1271"/>
        <w:gridCol w:w="149"/>
        <w:gridCol w:w="1327"/>
        <w:gridCol w:w="92"/>
        <w:gridCol w:w="1316"/>
        <w:gridCol w:w="103"/>
        <w:gridCol w:w="1355"/>
        <w:gridCol w:w="64"/>
        <w:gridCol w:w="1420"/>
      </w:tblGrid>
      <w:tr w:rsidR="00246E0D" w:rsidRPr="00246E0D" w:rsidTr="003F4300">
        <w:trPr>
          <w:trHeight w:val="359"/>
        </w:trPr>
        <w:tc>
          <w:tcPr>
            <w:tcW w:w="12600" w:type="dxa"/>
            <w:gridSpan w:val="14"/>
            <w:tcBorders>
              <w:bottom w:val="single" w:sz="4" w:space="0" w:color="auto"/>
            </w:tcBorders>
            <w:vAlign w:val="center"/>
          </w:tcPr>
          <w:p w:rsidR="00246E0D" w:rsidRPr="00246E0D" w:rsidRDefault="00246E0D" w:rsidP="00246E0D">
            <w:pPr>
              <w:spacing w:after="0" w:line="240" w:lineRule="auto"/>
              <w:jc w:val="center"/>
              <w:rPr>
                <w:rFonts w:ascii="Times New Roman" w:eastAsia="Times New Roman" w:hAnsi="Times New Roman" w:cs="Times New Roman"/>
                <w:b/>
                <w:snapToGrid w:val="0"/>
                <w:color w:val="000000"/>
                <w:sz w:val="24"/>
                <w:szCs w:val="24"/>
                <w:lang w:eastAsia="tr-TR"/>
              </w:rPr>
            </w:pPr>
            <w:r w:rsidRPr="00246E0D">
              <w:rPr>
                <w:rFonts w:ascii="Times New Roman" w:eastAsia="Times New Roman" w:hAnsi="Times New Roman" w:cs="Times New Roman"/>
                <w:b/>
                <w:snapToGrid w:val="0"/>
                <w:color w:val="000000"/>
                <w:sz w:val="24"/>
                <w:szCs w:val="24"/>
                <w:lang w:eastAsia="tr-TR"/>
              </w:rPr>
              <w:lastRenderedPageBreak/>
              <w:t>İŞLETME</w:t>
            </w:r>
            <w:r w:rsidR="00FB650B">
              <w:rPr>
                <w:rFonts w:ascii="Times New Roman" w:eastAsia="Times New Roman" w:hAnsi="Times New Roman" w:cs="Times New Roman"/>
                <w:b/>
                <w:snapToGrid w:val="0"/>
                <w:color w:val="000000"/>
                <w:sz w:val="24"/>
                <w:szCs w:val="24"/>
                <w:lang w:eastAsia="tr-TR"/>
              </w:rPr>
              <w:t>, FİRMA</w:t>
            </w:r>
            <w:r w:rsidRPr="00246E0D">
              <w:rPr>
                <w:rFonts w:ascii="Times New Roman" w:eastAsia="Times New Roman" w:hAnsi="Times New Roman" w:cs="Times New Roman"/>
                <w:b/>
                <w:snapToGrid w:val="0"/>
                <w:color w:val="000000"/>
                <w:sz w:val="24"/>
                <w:szCs w:val="24"/>
                <w:lang w:eastAsia="tr-TR"/>
              </w:rPr>
              <w:t xml:space="preserve"> VE BAYİ KONTROL FORMU</w:t>
            </w:r>
          </w:p>
          <w:p w:rsidR="00246E0D" w:rsidRPr="00246E0D" w:rsidRDefault="00246E0D" w:rsidP="00246E0D">
            <w:pPr>
              <w:spacing w:after="0" w:line="240" w:lineRule="auto"/>
              <w:jc w:val="center"/>
              <w:rPr>
                <w:rFonts w:ascii="Times New Roman" w:eastAsia="Times New Roman" w:hAnsi="Times New Roman" w:cs="Times New Roman"/>
                <w:snapToGrid w:val="0"/>
                <w:color w:val="000000"/>
                <w:sz w:val="20"/>
                <w:szCs w:val="20"/>
                <w:lang w:eastAsia="tr-TR"/>
              </w:rPr>
            </w:pPr>
          </w:p>
        </w:tc>
        <w:tc>
          <w:tcPr>
            <w:tcW w:w="1484" w:type="dxa"/>
            <w:gridSpan w:val="2"/>
            <w:tcBorders>
              <w:bottom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Ek-7</w:t>
            </w:r>
          </w:p>
        </w:tc>
      </w:tr>
      <w:tr w:rsidR="00246E0D" w:rsidRPr="00246E0D" w:rsidTr="003F4300">
        <w:trPr>
          <w:trHeight w:val="386"/>
        </w:trPr>
        <w:tc>
          <w:tcPr>
            <w:tcW w:w="2730" w:type="dxa"/>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İşletme</w:t>
            </w:r>
            <w:r w:rsidR="003F4300">
              <w:rPr>
                <w:rFonts w:ascii="Times New Roman" w:eastAsia="Times New Roman" w:hAnsi="Times New Roman" w:cs="Times New Roman"/>
                <w:b/>
                <w:snapToGrid w:val="0"/>
                <w:color w:val="000000"/>
                <w:sz w:val="20"/>
                <w:szCs w:val="20"/>
                <w:lang w:eastAsia="tr-TR"/>
              </w:rPr>
              <w:t>, Firma</w:t>
            </w:r>
            <w:r w:rsidRPr="00246E0D">
              <w:rPr>
                <w:rFonts w:ascii="Times New Roman" w:eastAsia="Times New Roman" w:hAnsi="Times New Roman" w:cs="Times New Roman"/>
                <w:b/>
                <w:snapToGrid w:val="0"/>
                <w:color w:val="000000"/>
                <w:sz w:val="20"/>
                <w:szCs w:val="20"/>
                <w:lang w:eastAsia="tr-TR"/>
              </w:rPr>
              <w:t xml:space="preserve"> veya Bayinin Adı</w:t>
            </w:r>
          </w:p>
        </w:tc>
        <w:tc>
          <w:tcPr>
            <w:tcW w:w="11354" w:type="dxa"/>
            <w:gridSpan w:val="15"/>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r>
      <w:tr w:rsidR="00246E0D" w:rsidRPr="00246E0D" w:rsidTr="003F4300">
        <w:trPr>
          <w:trHeight w:val="360"/>
        </w:trPr>
        <w:tc>
          <w:tcPr>
            <w:tcW w:w="2730" w:type="dxa"/>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İşletme</w:t>
            </w:r>
            <w:r w:rsidR="003F4300">
              <w:rPr>
                <w:rFonts w:ascii="Times New Roman" w:eastAsia="Times New Roman" w:hAnsi="Times New Roman" w:cs="Times New Roman"/>
                <w:b/>
                <w:snapToGrid w:val="0"/>
                <w:color w:val="000000"/>
                <w:sz w:val="20"/>
                <w:szCs w:val="20"/>
                <w:lang w:eastAsia="tr-TR"/>
              </w:rPr>
              <w:t>, Firma</w:t>
            </w:r>
            <w:r w:rsidRPr="00246E0D">
              <w:rPr>
                <w:rFonts w:ascii="Times New Roman" w:eastAsia="Times New Roman" w:hAnsi="Times New Roman" w:cs="Times New Roman"/>
                <w:b/>
                <w:snapToGrid w:val="0"/>
                <w:color w:val="000000"/>
                <w:sz w:val="20"/>
                <w:szCs w:val="20"/>
                <w:lang w:eastAsia="tr-TR"/>
              </w:rPr>
              <w:t xml:space="preserve"> veya Bayinin Adresi</w:t>
            </w:r>
          </w:p>
        </w:tc>
        <w:tc>
          <w:tcPr>
            <w:tcW w:w="11354" w:type="dxa"/>
            <w:gridSpan w:val="15"/>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r>
      <w:tr w:rsidR="003F4300" w:rsidRPr="00246E0D" w:rsidTr="003F4300">
        <w:trPr>
          <w:trHeight w:val="1188"/>
        </w:trPr>
        <w:tc>
          <w:tcPr>
            <w:tcW w:w="2730" w:type="dxa"/>
            <w:tcBorders>
              <w:top w:val="single" w:sz="4" w:space="0" w:color="auto"/>
              <w:left w:val="single" w:sz="4" w:space="0" w:color="auto"/>
              <w:right w:val="single" w:sz="4" w:space="0" w:color="auto"/>
            </w:tcBorders>
            <w:vAlign w:val="center"/>
          </w:tcPr>
          <w:p w:rsidR="003F4300" w:rsidRPr="00246E0D" w:rsidRDefault="003F4300"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Alet ve Makinelerin Ticari Adı</w:t>
            </w:r>
          </w:p>
          <w:p w:rsidR="003F4300" w:rsidRPr="00246E0D" w:rsidRDefault="003F4300" w:rsidP="003F4300">
            <w:pPr>
              <w:spacing w:after="0" w:line="240" w:lineRule="auto"/>
              <w:rPr>
                <w:rFonts w:ascii="Times New Roman" w:eastAsia="Times New Roman" w:hAnsi="Times New Roman" w:cs="Times New Roman"/>
                <w:b/>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3F4300" w:rsidRPr="00246E0D" w:rsidRDefault="003F4300"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3F4300" w:rsidRPr="00246E0D" w:rsidRDefault="003F4300"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3F4300" w:rsidRPr="00246E0D" w:rsidRDefault="003F4300" w:rsidP="00246E0D">
            <w:pPr>
              <w:spacing w:after="0" w:line="240" w:lineRule="auto"/>
              <w:rPr>
                <w:rFonts w:ascii="Times New Roman" w:eastAsia="Times New Roman" w:hAnsi="Times New Roman" w:cs="Times New Roman"/>
                <w:snapToGrid w:val="0"/>
                <w:color w:val="000000"/>
                <w:sz w:val="20"/>
                <w:szCs w:val="20"/>
                <w:lang w:eastAsia="tr-TR"/>
              </w:rPr>
            </w:pPr>
          </w:p>
        </w:tc>
        <w:tc>
          <w:tcPr>
            <w:tcW w:w="1420" w:type="dxa"/>
            <w:gridSpan w:val="2"/>
            <w:tcBorders>
              <w:top w:val="single" w:sz="4" w:space="0" w:color="auto"/>
              <w:left w:val="single" w:sz="4" w:space="0" w:color="auto"/>
              <w:right w:val="single" w:sz="4" w:space="0" w:color="auto"/>
            </w:tcBorders>
            <w:vAlign w:val="center"/>
          </w:tcPr>
          <w:p w:rsidR="003F4300" w:rsidRPr="00246E0D" w:rsidRDefault="003F4300"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3F4300" w:rsidRPr="00246E0D" w:rsidRDefault="003F4300"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3F4300" w:rsidRPr="00246E0D" w:rsidRDefault="003F4300"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3F4300" w:rsidRPr="00246E0D" w:rsidRDefault="003F4300" w:rsidP="00246E0D">
            <w:pPr>
              <w:spacing w:after="0" w:line="240" w:lineRule="auto"/>
              <w:rPr>
                <w:rFonts w:ascii="Times New Roman" w:eastAsia="Times New Roman" w:hAnsi="Times New Roman" w:cs="Times New Roman"/>
                <w:snapToGrid w:val="0"/>
                <w:color w:val="000000"/>
                <w:sz w:val="20"/>
                <w:szCs w:val="20"/>
                <w:lang w:eastAsia="tr-TR"/>
              </w:rPr>
            </w:pPr>
          </w:p>
        </w:tc>
        <w:tc>
          <w:tcPr>
            <w:tcW w:w="1420" w:type="dxa"/>
            <w:tcBorders>
              <w:top w:val="single" w:sz="4" w:space="0" w:color="auto"/>
              <w:left w:val="single" w:sz="4" w:space="0" w:color="auto"/>
              <w:right w:val="single" w:sz="4" w:space="0" w:color="auto"/>
            </w:tcBorders>
            <w:vAlign w:val="center"/>
          </w:tcPr>
          <w:p w:rsidR="003F4300" w:rsidRPr="00246E0D" w:rsidRDefault="003F4300" w:rsidP="00246E0D">
            <w:pPr>
              <w:spacing w:after="0" w:line="240" w:lineRule="auto"/>
              <w:rPr>
                <w:rFonts w:ascii="Times New Roman" w:eastAsia="Times New Roman" w:hAnsi="Times New Roman" w:cs="Times New Roman"/>
                <w:snapToGrid w:val="0"/>
                <w:color w:val="000000"/>
                <w:sz w:val="20"/>
                <w:szCs w:val="20"/>
                <w:lang w:eastAsia="tr-TR"/>
              </w:rPr>
            </w:pPr>
          </w:p>
        </w:tc>
      </w:tr>
      <w:tr w:rsidR="00246E0D" w:rsidRPr="00246E0D" w:rsidTr="003F4300">
        <w:trPr>
          <w:trHeight w:val="317"/>
        </w:trPr>
        <w:tc>
          <w:tcPr>
            <w:tcW w:w="2730" w:type="dxa"/>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 xml:space="preserve">Ruhsat Tarihi </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20" w:type="dxa"/>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r>
      <w:tr w:rsidR="00246E0D" w:rsidRPr="00246E0D" w:rsidTr="003F4300">
        <w:trPr>
          <w:trHeight w:val="93"/>
        </w:trPr>
        <w:tc>
          <w:tcPr>
            <w:tcW w:w="2730" w:type="dxa"/>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Ruhsat Numarası</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20"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20" w:type="dxa"/>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r>
      <w:tr w:rsidR="00246E0D" w:rsidRPr="00246E0D" w:rsidTr="003F4300">
        <w:trPr>
          <w:trHeight w:val="198"/>
        </w:trPr>
        <w:tc>
          <w:tcPr>
            <w:tcW w:w="2730" w:type="dxa"/>
            <w:vMerge w:val="restart"/>
            <w:tcBorders>
              <w:top w:val="single" w:sz="4" w:space="0" w:color="auto"/>
              <w:left w:val="single" w:sz="4" w:space="0" w:color="auto"/>
              <w:bottom w:val="single" w:sz="4" w:space="0" w:color="auto"/>
              <w:right w:val="single" w:sz="4" w:space="0" w:color="auto"/>
            </w:tcBorders>
            <w:vAlign w:val="center"/>
          </w:tcPr>
          <w:p w:rsidR="00246E0D" w:rsidRPr="00246E0D" w:rsidRDefault="003F4300" w:rsidP="00246E0D">
            <w:pPr>
              <w:spacing w:after="0" w:line="240" w:lineRule="auto"/>
              <w:rPr>
                <w:rFonts w:ascii="Times New Roman" w:eastAsia="Times New Roman" w:hAnsi="Times New Roman" w:cs="Times New Roman"/>
                <w:b/>
                <w:snapToGrid w:val="0"/>
                <w:color w:val="000000"/>
                <w:sz w:val="20"/>
                <w:szCs w:val="20"/>
                <w:lang w:eastAsia="tr-TR"/>
              </w:rPr>
            </w:pPr>
            <w:r>
              <w:rPr>
                <w:rFonts w:ascii="Times New Roman" w:eastAsia="Times New Roman" w:hAnsi="Times New Roman" w:cs="Times New Roman"/>
                <w:b/>
                <w:snapToGrid w:val="0"/>
                <w:color w:val="000000"/>
                <w:sz w:val="20"/>
                <w:szCs w:val="20"/>
                <w:lang w:eastAsia="tr-TR"/>
              </w:rPr>
              <w:t>Ruhsat</w:t>
            </w:r>
            <w:r w:rsidR="00246E0D" w:rsidRPr="00246E0D">
              <w:rPr>
                <w:rFonts w:ascii="Times New Roman" w:eastAsia="Times New Roman" w:hAnsi="Times New Roman" w:cs="Times New Roman"/>
                <w:b/>
                <w:snapToGrid w:val="0"/>
                <w:color w:val="000000"/>
                <w:sz w:val="20"/>
                <w:szCs w:val="20"/>
                <w:lang w:eastAsia="tr-TR"/>
              </w:rPr>
              <w:t xml:space="preserve"> / Deney Raporu</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20"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20" w:type="dxa"/>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r>
      <w:tr w:rsidR="00246E0D" w:rsidRPr="00246E0D" w:rsidTr="003F4300">
        <w:trPr>
          <w:trHeight w:val="212"/>
        </w:trPr>
        <w:tc>
          <w:tcPr>
            <w:tcW w:w="2730" w:type="dxa"/>
            <w:vMerge/>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20"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20" w:type="dxa"/>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r>
      <w:tr w:rsidR="00246E0D" w:rsidRPr="00246E0D" w:rsidTr="003F4300">
        <w:trPr>
          <w:trHeight w:val="198"/>
        </w:trPr>
        <w:tc>
          <w:tcPr>
            <w:tcW w:w="2730" w:type="dxa"/>
            <w:vMerge w:val="restart"/>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Alet ve Makinelerin Onayına Uygunluğu</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w:t>
            </w:r>
          </w:p>
        </w:tc>
        <w:tc>
          <w:tcPr>
            <w:tcW w:w="1420"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w:t>
            </w:r>
          </w:p>
        </w:tc>
        <w:tc>
          <w:tcPr>
            <w:tcW w:w="1420" w:type="dxa"/>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w:t>
            </w:r>
          </w:p>
        </w:tc>
      </w:tr>
      <w:tr w:rsidR="00246E0D" w:rsidRPr="00246E0D" w:rsidTr="003F4300">
        <w:trPr>
          <w:trHeight w:val="212"/>
        </w:trPr>
        <w:tc>
          <w:tcPr>
            <w:tcW w:w="2730" w:type="dxa"/>
            <w:vMerge/>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 Değil</w:t>
            </w:r>
          </w:p>
        </w:tc>
        <w:tc>
          <w:tcPr>
            <w:tcW w:w="1420"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 Değil</w:t>
            </w:r>
          </w:p>
        </w:tc>
        <w:tc>
          <w:tcPr>
            <w:tcW w:w="1420" w:type="dxa"/>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Uygun Değil</w:t>
            </w:r>
          </w:p>
        </w:tc>
      </w:tr>
      <w:tr w:rsidR="00246E0D" w:rsidRPr="00246E0D" w:rsidTr="003F4300">
        <w:trPr>
          <w:trHeight w:val="198"/>
        </w:trPr>
        <w:tc>
          <w:tcPr>
            <w:tcW w:w="2730" w:type="dxa"/>
            <w:vMerge w:val="restart"/>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Alet ve Makinelerin Teknik</w:t>
            </w:r>
          </w:p>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Özelliğini Gösteren Etiket</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20"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20" w:type="dxa"/>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r>
      <w:tr w:rsidR="00246E0D" w:rsidRPr="00246E0D" w:rsidTr="003F4300">
        <w:trPr>
          <w:trHeight w:val="212"/>
        </w:trPr>
        <w:tc>
          <w:tcPr>
            <w:tcW w:w="2730" w:type="dxa"/>
            <w:vMerge/>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20"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20" w:type="dxa"/>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r>
      <w:tr w:rsidR="00246E0D" w:rsidRPr="00246E0D" w:rsidTr="003F4300">
        <w:trPr>
          <w:trHeight w:val="198"/>
        </w:trPr>
        <w:tc>
          <w:tcPr>
            <w:tcW w:w="2730" w:type="dxa"/>
            <w:vMerge w:val="restart"/>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Alet ve Makinelerin Kullanma</w:t>
            </w:r>
          </w:p>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proofErr w:type="gramStart"/>
            <w:r w:rsidRPr="00246E0D">
              <w:rPr>
                <w:rFonts w:ascii="Times New Roman" w:eastAsia="Times New Roman" w:hAnsi="Times New Roman" w:cs="Times New Roman"/>
                <w:b/>
                <w:snapToGrid w:val="0"/>
                <w:color w:val="000000"/>
                <w:sz w:val="20"/>
                <w:szCs w:val="20"/>
                <w:lang w:eastAsia="tr-TR"/>
              </w:rPr>
              <w:t>ve</w:t>
            </w:r>
            <w:proofErr w:type="gramEnd"/>
            <w:r w:rsidRPr="00246E0D">
              <w:rPr>
                <w:rFonts w:ascii="Times New Roman" w:eastAsia="Times New Roman" w:hAnsi="Times New Roman" w:cs="Times New Roman"/>
                <w:b/>
                <w:snapToGrid w:val="0"/>
                <w:color w:val="000000"/>
                <w:sz w:val="20"/>
                <w:szCs w:val="20"/>
                <w:lang w:eastAsia="tr-TR"/>
              </w:rPr>
              <w:t xml:space="preserve"> Bakım Kılavuzu (Türkçe)</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20"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20" w:type="dxa"/>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r>
      <w:tr w:rsidR="00246E0D" w:rsidRPr="00246E0D" w:rsidTr="003F4300">
        <w:trPr>
          <w:trHeight w:val="212"/>
        </w:trPr>
        <w:tc>
          <w:tcPr>
            <w:tcW w:w="2730" w:type="dxa"/>
            <w:vMerge/>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20"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20" w:type="dxa"/>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r>
      <w:tr w:rsidR="00246E0D" w:rsidRPr="00246E0D" w:rsidTr="003F4300">
        <w:trPr>
          <w:trHeight w:val="198"/>
        </w:trPr>
        <w:tc>
          <w:tcPr>
            <w:tcW w:w="2730" w:type="dxa"/>
            <w:vMerge w:val="restart"/>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 xml:space="preserve">Alet ve Makine </w:t>
            </w:r>
            <w:proofErr w:type="gramStart"/>
            <w:r w:rsidRPr="00246E0D">
              <w:rPr>
                <w:rFonts w:ascii="Times New Roman" w:eastAsia="Times New Roman" w:hAnsi="Times New Roman" w:cs="Times New Roman"/>
                <w:b/>
                <w:snapToGrid w:val="0"/>
                <w:color w:val="000000"/>
                <w:sz w:val="20"/>
                <w:szCs w:val="20"/>
                <w:lang w:eastAsia="tr-TR"/>
              </w:rPr>
              <w:t>İle</w:t>
            </w:r>
            <w:proofErr w:type="gramEnd"/>
            <w:r w:rsidRPr="00246E0D">
              <w:rPr>
                <w:rFonts w:ascii="Times New Roman" w:eastAsia="Times New Roman" w:hAnsi="Times New Roman" w:cs="Times New Roman"/>
                <w:b/>
                <w:snapToGrid w:val="0"/>
                <w:color w:val="000000"/>
                <w:sz w:val="20"/>
                <w:szCs w:val="20"/>
                <w:lang w:eastAsia="tr-TR"/>
              </w:rPr>
              <w:t xml:space="preserve"> İlgili </w:t>
            </w:r>
          </w:p>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Bakım ve Kullanım Eğitimi</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Veriyor</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Veriyor</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Veriyor</w:t>
            </w:r>
          </w:p>
        </w:tc>
        <w:tc>
          <w:tcPr>
            <w:tcW w:w="1420"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Veriyor</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Veriyor</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Veriyor</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Veriyor</w:t>
            </w:r>
          </w:p>
        </w:tc>
        <w:tc>
          <w:tcPr>
            <w:tcW w:w="1420" w:type="dxa"/>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Veriyor</w:t>
            </w:r>
          </w:p>
        </w:tc>
      </w:tr>
      <w:tr w:rsidR="00246E0D" w:rsidRPr="00246E0D" w:rsidTr="003F4300">
        <w:trPr>
          <w:trHeight w:val="212"/>
        </w:trPr>
        <w:tc>
          <w:tcPr>
            <w:tcW w:w="2730" w:type="dxa"/>
            <w:vMerge/>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Vermiyor</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Vermiyor</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Vermiyor</w:t>
            </w:r>
          </w:p>
        </w:tc>
        <w:tc>
          <w:tcPr>
            <w:tcW w:w="1420"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Vermiyor</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Vermiyor</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Vermiyor</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Vermiyor</w:t>
            </w:r>
          </w:p>
        </w:tc>
        <w:tc>
          <w:tcPr>
            <w:tcW w:w="1420" w:type="dxa"/>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Vermiyor</w:t>
            </w:r>
          </w:p>
        </w:tc>
      </w:tr>
      <w:tr w:rsidR="00246E0D" w:rsidRPr="00246E0D" w:rsidTr="003F4300">
        <w:trPr>
          <w:trHeight w:val="198"/>
        </w:trPr>
        <w:tc>
          <w:tcPr>
            <w:tcW w:w="2730" w:type="dxa"/>
            <w:vMerge w:val="restart"/>
            <w:tcBorders>
              <w:top w:val="single" w:sz="4" w:space="0" w:color="auto"/>
              <w:left w:val="single" w:sz="4" w:space="0" w:color="auto"/>
              <w:bottom w:val="single" w:sz="4" w:space="0" w:color="auto"/>
              <w:right w:val="single" w:sz="4" w:space="0" w:color="auto"/>
            </w:tcBorders>
            <w:vAlign w:val="center"/>
          </w:tcPr>
          <w:p w:rsidR="00246E0D" w:rsidRPr="00246E0D" w:rsidRDefault="003F4300" w:rsidP="00246E0D">
            <w:pPr>
              <w:spacing w:after="0" w:line="240" w:lineRule="auto"/>
              <w:rPr>
                <w:rFonts w:ascii="Times New Roman" w:eastAsia="Times New Roman" w:hAnsi="Times New Roman" w:cs="Times New Roman"/>
                <w:b/>
                <w:snapToGrid w:val="0"/>
                <w:color w:val="000000"/>
                <w:sz w:val="20"/>
                <w:szCs w:val="20"/>
                <w:lang w:eastAsia="tr-TR"/>
              </w:rPr>
            </w:pPr>
            <w:r>
              <w:rPr>
                <w:rFonts w:ascii="Times New Roman" w:eastAsia="Times New Roman" w:hAnsi="Times New Roman" w:cs="Times New Roman"/>
                <w:b/>
                <w:snapToGrid w:val="0"/>
                <w:color w:val="000000"/>
                <w:sz w:val="20"/>
                <w:szCs w:val="20"/>
                <w:lang w:eastAsia="tr-TR"/>
              </w:rPr>
              <w:t>İmalat</w:t>
            </w:r>
            <w:r w:rsidR="00FB650B">
              <w:rPr>
                <w:rFonts w:ascii="Times New Roman" w:eastAsia="Times New Roman" w:hAnsi="Times New Roman" w:cs="Times New Roman"/>
                <w:b/>
                <w:snapToGrid w:val="0"/>
                <w:color w:val="000000"/>
                <w:sz w:val="20"/>
                <w:szCs w:val="20"/>
                <w:lang w:eastAsia="tr-TR"/>
              </w:rPr>
              <w:t xml:space="preserve"> </w:t>
            </w:r>
            <w:r>
              <w:rPr>
                <w:rFonts w:ascii="Times New Roman" w:eastAsia="Times New Roman" w:hAnsi="Times New Roman" w:cs="Times New Roman"/>
                <w:b/>
                <w:snapToGrid w:val="0"/>
                <w:color w:val="000000"/>
                <w:sz w:val="20"/>
                <w:szCs w:val="20"/>
                <w:lang w:eastAsia="tr-TR"/>
              </w:rPr>
              <w:t>/</w:t>
            </w:r>
            <w:r w:rsidR="00FB650B">
              <w:rPr>
                <w:rFonts w:ascii="Times New Roman" w:eastAsia="Times New Roman" w:hAnsi="Times New Roman" w:cs="Times New Roman"/>
                <w:b/>
                <w:snapToGrid w:val="0"/>
                <w:color w:val="000000"/>
                <w:sz w:val="20"/>
                <w:szCs w:val="20"/>
                <w:lang w:eastAsia="tr-TR"/>
              </w:rPr>
              <w:t xml:space="preserve"> </w:t>
            </w:r>
            <w:r>
              <w:rPr>
                <w:rFonts w:ascii="Times New Roman" w:eastAsia="Times New Roman" w:hAnsi="Times New Roman" w:cs="Times New Roman"/>
                <w:b/>
                <w:snapToGrid w:val="0"/>
                <w:color w:val="000000"/>
                <w:sz w:val="20"/>
                <w:szCs w:val="20"/>
                <w:lang w:eastAsia="tr-TR"/>
              </w:rPr>
              <w:t>İthalat</w:t>
            </w:r>
            <w:r w:rsidR="00FB650B">
              <w:rPr>
                <w:rFonts w:ascii="Times New Roman" w:eastAsia="Times New Roman" w:hAnsi="Times New Roman" w:cs="Times New Roman"/>
                <w:b/>
                <w:snapToGrid w:val="0"/>
                <w:color w:val="000000"/>
                <w:sz w:val="20"/>
                <w:szCs w:val="20"/>
                <w:lang w:eastAsia="tr-TR"/>
              </w:rPr>
              <w:t xml:space="preserve"> </w:t>
            </w:r>
            <w:r>
              <w:rPr>
                <w:rFonts w:ascii="Times New Roman" w:eastAsia="Times New Roman" w:hAnsi="Times New Roman" w:cs="Times New Roman"/>
                <w:b/>
                <w:snapToGrid w:val="0"/>
                <w:color w:val="000000"/>
                <w:sz w:val="20"/>
                <w:szCs w:val="20"/>
                <w:lang w:eastAsia="tr-TR"/>
              </w:rPr>
              <w:t>/</w:t>
            </w:r>
            <w:r w:rsidR="00FB650B">
              <w:rPr>
                <w:rFonts w:ascii="Times New Roman" w:eastAsia="Times New Roman" w:hAnsi="Times New Roman" w:cs="Times New Roman"/>
                <w:b/>
                <w:snapToGrid w:val="0"/>
                <w:color w:val="000000"/>
                <w:sz w:val="20"/>
                <w:szCs w:val="20"/>
                <w:lang w:eastAsia="tr-TR"/>
              </w:rPr>
              <w:t xml:space="preserve"> </w:t>
            </w:r>
            <w:r>
              <w:rPr>
                <w:rFonts w:ascii="Times New Roman" w:eastAsia="Times New Roman" w:hAnsi="Times New Roman" w:cs="Times New Roman"/>
                <w:b/>
                <w:snapToGrid w:val="0"/>
                <w:color w:val="000000"/>
                <w:sz w:val="20"/>
                <w:szCs w:val="20"/>
                <w:lang w:eastAsia="tr-TR"/>
              </w:rPr>
              <w:t>Satış Kayıtları</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20"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c>
          <w:tcPr>
            <w:tcW w:w="1420" w:type="dxa"/>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Var  </w:t>
            </w:r>
          </w:p>
        </w:tc>
      </w:tr>
      <w:tr w:rsidR="00246E0D" w:rsidRPr="00246E0D" w:rsidTr="003F4300">
        <w:trPr>
          <w:trHeight w:val="212"/>
        </w:trPr>
        <w:tc>
          <w:tcPr>
            <w:tcW w:w="2730" w:type="dxa"/>
            <w:vMerge/>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20"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c>
          <w:tcPr>
            <w:tcW w:w="1420" w:type="dxa"/>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Yok</w:t>
            </w:r>
          </w:p>
        </w:tc>
      </w:tr>
      <w:tr w:rsidR="00246E0D" w:rsidRPr="00246E0D" w:rsidTr="003F4300">
        <w:trPr>
          <w:trHeight w:val="264"/>
        </w:trPr>
        <w:tc>
          <w:tcPr>
            <w:tcW w:w="2730" w:type="dxa"/>
            <w:vMerge w:val="restart"/>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Yedek Parça Stoku</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w:t>
            </w:r>
          </w:p>
        </w:tc>
        <w:tc>
          <w:tcPr>
            <w:tcW w:w="1420"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w:t>
            </w:r>
          </w:p>
        </w:tc>
        <w:tc>
          <w:tcPr>
            <w:tcW w:w="1419" w:type="dxa"/>
            <w:gridSpan w:val="2"/>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w:t>
            </w:r>
          </w:p>
        </w:tc>
        <w:tc>
          <w:tcPr>
            <w:tcW w:w="1420" w:type="dxa"/>
            <w:tcBorders>
              <w:top w:val="single" w:sz="4" w:space="0" w:color="auto"/>
              <w:left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w:t>
            </w:r>
          </w:p>
        </w:tc>
      </w:tr>
      <w:tr w:rsidR="00246E0D" w:rsidRPr="00246E0D" w:rsidTr="003F4300">
        <w:trPr>
          <w:trHeight w:val="150"/>
        </w:trPr>
        <w:tc>
          <w:tcPr>
            <w:tcW w:w="2730" w:type="dxa"/>
            <w:vMerge/>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 Değil</w:t>
            </w:r>
          </w:p>
        </w:tc>
        <w:tc>
          <w:tcPr>
            <w:tcW w:w="1420"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 Değil</w:t>
            </w:r>
          </w:p>
        </w:tc>
        <w:tc>
          <w:tcPr>
            <w:tcW w:w="1419" w:type="dxa"/>
            <w:gridSpan w:val="2"/>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 Değil</w:t>
            </w:r>
          </w:p>
        </w:tc>
        <w:tc>
          <w:tcPr>
            <w:tcW w:w="1420" w:type="dxa"/>
            <w:tcBorders>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sym w:font="Symbol" w:char="F07F"/>
            </w:r>
            <w:r w:rsidRPr="00246E0D">
              <w:rPr>
                <w:rFonts w:ascii="Times New Roman" w:eastAsia="Times New Roman" w:hAnsi="Times New Roman" w:cs="Times New Roman"/>
                <w:snapToGrid w:val="0"/>
                <w:color w:val="000000"/>
                <w:sz w:val="20"/>
                <w:szCs w:val="20"/>
                <w:lang w:eastAsia="tr-TR"/>
              </w:rPr>
              <w:t xml:space="preserve">    Yeterli Değil</w:t>
            </w:r>
          </w:p>
        </w:tc>
      </w:tr>
      <w:tr w:rsidR="00246E0D" w:rsidRPr="00246E0D" w:rsidTr="003F4300">
        <w:trPr>
          <w:trHeight w:val="872"/>
        </w:trPr>
        <w:tc>
          <w:tcPr>
            <w:tcW w:w="2730" w:type="dxa"/>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Açıklamalar</w:t>
            </w:r>
          </w:p>
        </w:tc>
        <w:tc>
          <w:tcPr>
            <w:tcW w:w="11354" w:type="dxa"/>
            <w:gridSpan w:val="15"/>
            <w:tcBorders>
              <w:top w:val="single" w:sz="4" w:space="0" w:color="auto"/>
              <w:left w:val="single" w:sz="4" w:space="0" w:color="auto"/>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r>
      <w:tr w:rsidR="00246E0D" w:rsidRPr="00246E0D" w:rsidTr="003F4300">
        <w:trPr>
          <w:trHeight w:val="333"/>
        </w:trPr>
        <w:tc>
          <w:tcPr>
            <w:tcW w:w="2730" w:type="dxa"/>
            <w:tcBorders>
              <w:top w:val="single" w:sz="4" w:space="0" w:color="auto"/>
              <w:lef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4119" w:type="dxa"/>
            <w:gridSpan w:val="5"/>
            <w:tcBorders>
              <w:top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u w:val="single"/>
                <w:lang w:eastAsia="tr-TR"/>
              </w:rPr>
              <w:t>K O N T R O L   G Ö R E V L İ L E R İ:</w:t>
            </w:r>
          </w:p>
        </w:tc>
        <w:tc>
          <w:tcPr>
            <w:tcW w:w="1409" w:type="dxa"/>
            <w:gridSpan w:val="2"/>
            <w:tcBorders>
              <w:top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76" w:type="dxa"/>
            <w:gridSpan w:val="2"/>
            <w:tcBorders>
              <w:top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4350" w:type="dxa"/>
            <w:gridSpan w:val="6"/>
            <w:tcBorders>
              <w:top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r w:rsidRPr="00246E0D">
              <w:rPr>
                <w:rFonts w:ascii="Times New Roman" w:eastAsia="Times New Roman" w:hAnsi="Times New Roman" w:cs="Times New Roman"/>
                <w:b/>
                <w:snapToGrid w:val="0"/>
                <w:color w:val="000000"/>
                <w:sz w:val="20"/>
                <w:szCs w:val="20"/>
                <w:lang w:eastAsia="tr-TR"/>
              </w:rPr>
              <w:t>İ Ş L E T M E C İ   V E Y A   B A Y İ</w:t>
            </w:r>
          </w:p>
        </w:tc>
      </w:tr>
      <w:tr w:rsidR="00246E0D" w:rsidRPr="00246E0D" w:rsidTr="003F4300">
        <w:trPr>
          <w:trHeight w:val="198"/>
        </w:trPr>
        <w:tc>
          <w:tcPr>
            <w:tcW w:w="2730" w:type="dxa"/>
            <w:tcBorders>
              <w:lef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4119" w:type="dxa"/>
            <w:gridSpan w:val="5"/>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t xml:space="preserve">(Adı-Soyadı, Unvanı, Kurumu, </w:t>
            </w:r>
            <w:proofErr w:type="gramStart"/>
            <w:r w:rsidRPr="00246E0D">
              <w:rPr>
                <w:rFonts w:ascii="Times New Roman" w:eastAsia="Times New Roman" w:hAnsi="Times New Roman" w:cs="Times New Roman"/>
                <w:snapToGrid w:val="0"/>
                <w:color w:val="000000"/>
                <w:sz w:val="20"/>
                <w:szCs w:val="20"/>
                <w:lang w:eastAsia="tr-TR"/>
              </w:rPr>
              <w:t>İmza,</w:t>
            </w:r>
            <w:proofErr w:type="gramEnd"/>
            <w:r w:rsidRPr="00246E0D">
              <w:rPr>
                <w:rFonts w:ascii="Times New Roman" w:eastAsia="Times New Roman" w:hAnsi="Times New Roman" w:cs="Times New Roman"/>
                <w:snapToGrid w:val="0"/>
                <w:color w:val="000000"/>
                <w:sz w:val="20"/>
                <w:szCs w:val="20"/>
                <w:lang w:eastAsia="tr-TR"/>
              </w:rPr>
              <w:t xml:space="preserve"> ve Tarih)</w:t>
            </w:r>
          </w:p>
        </w:tc>
        <w:tc>
          <w:tcPr>
            <w:tcW w:w="1409" w:type="dxa"/>
            <w:gridSpan w:val="2"/>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76" w:type="dxa"/>
            <w:gridSpan w:val="2"/>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4350" w:type="dxa"/>
            <w:gridSpan w:val="6"/>
            <w:tcBorders>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t xml:space="preserve">                 Ad, Unvan, İmza</w:t>
            </w:r>
          </w:p>
        </w:tc>
      </w:tr>
      <w:tr w:rsidR="00246E0D" w:rsidRPr="00246E0D" w:rsidTr="003F4300">
        <w:trPr>
          <w:trHeight w:val="198"/>
        </w:trPr>
        <w:tc>
          <w:tcPr>
            <w:tcW w:w="2730" w:type="dxa"/>
            <w:tcBorders>
              <w:lef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388" w:type="dxa"/>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359" w:type="dxa"/>
            <w:gridSpan w:val="2"/>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372" w:type="dxa"/>
            <w:gridSpan w:val="2"/>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09" w:type="dxa"/>
            <w:gridSpan w:val="2"/>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76" w:type="dxa"/>
            <w:gridSpan w:val="2"/>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roofErr w:type="gramStart"/>
            <w:r w:rsidRPr="00246E0D">
              <w:rPr>
                <w:rFonts w:ascii="Times New Roman" w:eastAsia="Times New Roman" w:hAnsi="Times New Roman" w:cs="Times New Roman"/>
                <w:snapToGrid w:val="0"/>
                <w:color w:val="000000"/>
                <w:sz w:val="20"/>
                <w:szCs w:val="20"/>
                <w:lang w:eastAsia="tr-TR"/>
              </w:rPr>
              <w:t>…….</w:t>
            </w:r>
            <w:proofErr w:type="gramEnd"/>
            <w:r w:rsidRPr="00246E0D">
              <w:rPr>
                <w:rFonts w:ascii="Times New Roman" w:eastAsia="Times New Roman" w:hAnsi="Times New Roman" w:cs="Times New Roman"/>
                <w:snapToGrid w:val="0"/>
                <w:color w:val="000000"/>
                <w:sz w:val="20"/>
                <w:szCs w:val="20"/>
                <w:lang w:eastAsia="tr-TR"/>
              </w:rPr>
              <w:t>./……/20….</w:t>
            </w:r>
          </w:p>
        </w:tc>
        <w:tc>
          <w:tcPr>
            <w:tcW w:w="1408" w:type="dxa"/>
            <w:gridSpan w:val="2"/>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58" w:type="dxa"/>
            <w:gridSpan w:val="2"/>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84" w:type="dxa"/>
            <w:gridSpan w:val="2"/>
            <w:tcBorders>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r>
      <w:tr w:rsidR="00246E0D" w:rsidRPr="00246E0D" w:rsidTr="003F4300">
        <w:trPr>
          <w:trHeight w:val="80"/>
        </w:trPr>
        <w:tc>
          <w:tcPr>
            <w:tcW w:w="9734" w:type="dxa"/>
            <w:gridSpan w:val="10"/>
            <w:tcBorders>
              <w:left w:val="single" w:sz="4" w:space="0" w:color="auto"/>
              <w:bottom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r w:rsidRPr="00246E0D">
              <w:rPr>
                <w:rFonts w:ascii="Times New Roman" w:eastAsia="Times New Roman" w:hAnsi="Times New Roman" w:cs="Times New Roman"/>
                <w:snapToGrid w:val="0"/>
                <w:color w:val="000000"/>
                <w:sz w:val="20"/>
                <w:szCs w:val="20"/>
                <w:lang w:eastAsia="tr-TR"/>
              </w:rPr>
              <w:t>1..............................                   2...................................                       3..................................</w:t>
            </w:r>
          </w:p>
        </w:tc>
        <w:tc>
          <w:tcPr>
            <w:tcW w:w="1408" w:type="dxa"/>
            <w:gridSpan w:val="2"/>
            <w:tcBorders>
              <w:bottom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c>
          <w:tcPr>
            <w:tcW w:w="1458" w:type="dxa"/>
            <w:gridSpan w:val="2"/>
            <w:tcBorders>
              <w:bottom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b/>
                <w:snapToGrid w:val="0"/>
                <w:color w:val="000000"/>
                <w:sz w:val="20"/>
                <w:szCs w:val="20"/>
                <w:lang w:eastAsia="tr-TR"/>
              </w:rPr>
            </w:pPr>
          </w:p>
        </w:tc>
        <w:tc>
          <w:tcPr>
            <w:tcW w:w="1484" w:type="dxa"/>
            <w:gridSpan w:val="2"/>
            <w:tcBorders>
              <w:bottom w:val="single" w:sz="4" w:space="0" w:color="auto"/>
              <w:right w:val="single" w:sz="4" w:space="0" w:color="auto"/>
            </w:tcBorders>
            <w:vAlign w:val="center"/>
          </w:tcPr>
          <w:p w:rsidR="00246E0D" w:rsidRPr="00246E0D" w:rsidRDefault="00246E0D" w:rsidP="00246E0D">
            <w:pPr>
              <w:spacing w:after="0" w:line="240" w:lineRule="auto"/>
              <w:rPr>
                <w:rFonts w:ascii="Times New Roman" w:eastAsia="Times New Roman" w:hAnsi="Times New Roman" w:cs="Times New Roman"/>
                <w:snapToGrid w:val="0"/>
                <w:color w:val="000000"/>
                <w:sz w:val="20"/>
                <w:szCs w:val="20"/>
                <w:lang w:eastAsia="tr-TR"/>
              </w:rPr>
            </w:pPr>
          </w:p>
        </w:tc>
      </w:tr>
    </w:tbl>
    <w:p w:rsidR="00246E0D" w:rsidRPr="00246E0D" w:rsidRDefault="00246E0D" w:rsidP="00246E0D">
      <w:pPr>
        <w:spacing w:after="0" w:line="240" w:lineRule="auto"/>
        <w:rPr>
          <w:rFonts w:ascii="Times New Roman" w:eastAsia="Times New Roman" w:hAnsi="Times New Roman" w:cs="Times New Roman"/>
          <w:sz w:val="24"/>
          <w:szCs w:val="24"/>
          <w:lang w:eastAsia="tr-TR"/>
        </w:rPr>
        <w:sectPr w:rsidR="00246E0D" w:rsidRPr="00246E0D" w:rsidSect="003F4300">
          <w:pgSz w:w="16838" w:h="11906" w:orient="landscape"/>
          <w:pgMar w:top="1258" w:right="1418" w:bottom="1079" w:left="1418" w:header="709" w:footer="709" w:gutter="0"/>
          <w:cols w:space="708"/>
          <w:docGrid w:linePitch="360"/>
        </w:sectPr>
      </w:pPr>
    </w:p>
    <w:p w:rsidR="00246E0D" w:rsidRPr="00246E0D" w:rsidRDefault="00246E0D" w:rsidP="00246E0D">
      <w:pPr>
        <w:spacing w:after="0" w:line="240" w:lineRule="auto"/>
        <w:jc w:val="righ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lastRenderedPageBreak/>
        <w:t xml:space="preserve">Ek-8 </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ZİRAİ MÜCADELE ALET VE MAKİNELERİ</w:t>
      </w:r>
    </w:p>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NUMUNE ALMA TUTANAĞI</w:t>
      </w:r>
    </w:p>
    <w:p w:rsidR="00246E0D" w:rsidRPr="00246E0D" w:rsidRDefault="00246E0D" w:rsidP="00246E0D">
      <w:pPr>
        <w:spacing w:after="0" w:line="240" w:lineRule="auto"/>
        <w:jc w:val="center"/>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left="4956" w:firstLine="708"/>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Tutanak No:</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60"/>
        <w:gridCol w:w="360"/>
        <w:gridCol w:w="180"/>
        <w:gridCol w:w="360"/>
        <w:gridCol w:w="720"/>
        <w:gridCol w:w="82"/>
        <w:gridCol w:w="458"/>
        <w:gridCol w:w="540"/>
        <w:gridCol w:w="538"/>
        <w:gridCol w:w="1082"/>
        <w:gridCol w:w="453"/>
        <w:gridCol w:w="87"/>
        <w:gridCol w:w="540"/>
        <w:gridCol w:w="360"/>
        <w:gridCol w:w="2340"/>
      </w:tblGrid>
      <w:tr w:rsidR="00246E0D" w:rsidRPr="00246E0D" w:rsidTr="003F4300">
        <w:trPr>
          <w:trHeight w:val="170"/>
        </w:trPr>
        <w:tc>
          <w:tcPr>
            <w:tcW w:w="9468" w:type="dxa"/>
            <w:gridSpan w:val="16"/>
          </w:tcPr>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Numuneyi Alan Birim</w:t>
            </w:r>
          </w:p>
        </w:tc>
      </w:tr>
      <w:tr w:rsidR="00246E0D" w:rsidRPr="00246E0D" w:rsidTr="003F4300">
        <w:trPr>
          <w:trHeight w:val="430"/>
        </w:trPr>
        <w:tc>
          <w:tcPr>
            <w:tcW w:w="2268" w:type="dxa"/>
            <w:gridSpan w:val="5"/>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824" behindDoc="0" locked="0" layoutInCell="1" allowOverlap="1">
                      <wp:simplePos x="0" y="0"/>
                      <wp:positionH relativeFrom="column">
                        <wp:posOffset>114300</wp:posOffset>
                      </wp:positionH>
                      <wp:positionV relativeFrom="paragraph">
                        <wp:posOffset>41910</wp:posOffset>
                      </wp:positionV>
                      <wp:extent cx="114300" cy="114300"/>
                      <wp:effectExtent l="9525" t="13335" r="9525" b="5715"/>
                      <wp:wrapNone/>
                      <wp:docPr id="37" name="Dikdörtge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7" o:spid="_x0000_s1026" style="position:absolute;margin-left:9pt;margin-top:3.3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">
                      <v:textbox>
                        <w:txbxContent>
                          <w:p w:rsidR="00041407" w:rsidRDefault="00041407" w:rsidP="00246E0D"/>
                        </w:txbxContent>
                      </v:textbox>
                    </v:rect>
                  </w:pict>
                </mc:Fallback>
              </mc:AlternateContent>
            </w:r>
            <w:ins w:id="6"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41910</wp:posOffset>
                        </wp:positionV>
                        <wp:extent cx="114300" cy="114300"/>
                        <wp:effectExtent l="13970" t="13335" r="5080" b="5715"/>
                        <wp:wrapNone/>
                        <wp:docPr id="36" name="Dikdörtge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6" o:spid="_x0000_s1027" style="position:absolute;margin-left:9pt;margin-top:3.3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48512" behindDoc="0" locked="0" layoutInCell="1" allowOverlap="1">
                        <wp:simplePos x="0" y="0"/>
                        <wp:positionH relativeFrom="column">
                          <wp:posOffset>114300</wp:posOffset>
                        </wp:positionH>
                        <wp:positionV relativeFrom="paragraph">
                          <wp:posOffset>41910</wp:posOffset>
                        </wp:positionV>
                        <wp:extent cx="114300" cy="114300"/>
                        <wp:effectExtent l="13970" t="13335" r="5080" b="5715"/>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5" o:spid="_x0000_s1028" style="position:absolute;margin-left:9pt;margin-top:3.3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">
                        <v:textbox>
                          <w:txbxContent>
                            <w:p w:rsidR="00041407" w:rsidRDefault="00041407" w:rsidP="00246E0D"/>
                          </w:txbxContent>
                        </v:textbox>
                      </v:rect>
                    </w:pict>
                  </mc:Fallback>
                </mc:AlternateContent>
              </w:r>
            </w:ins>
            <w:r w:rsidRPr="00246E0D">
              <w:rPr>
                <w:rFonts w:ascii="Times New Roman" w:eastAsia="Times New Roman" w:hAnsi="Times New Roman" w:cs="Times New Roman"/>
                <w:sz w:val="24"/>
                <w:szCs w:val="24"/>
                <w:lang w:eastAsia="tr-TR"/>
              </w:rPr>
              <w:t xml:space="preserve">         BAKANLIK</w:t>
            </w:r>
          </w:p>
        </w:tc>
        <w:tc>
          <w:tcPr>
            <w:tcW w:w="1260" w:type="dxa"/>
            <w:gridSpan w:val="3"/>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2848" behindDoc="0" locked="0" layoutInCell="1" allowOverlap="1">
                      <wp:simplePos x="0" y="0"/>
                      <wp:positionH relativeFrom="column">
                        <wp:posOffset>45720</wp:posOffset>
                      </wp:positionH>
                      <wp:positionV relativeFrom="paragraph">
                        <wp:posOffset>41910</wp:posOffset>
                      </wp:positionV>
                      <wp:extent cx="114300" cy="114300"/>
                      <wp:effectExtent l="7620" t="13335" r="11430" b="5715"/>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4" o:spid="_x0000_s1029" style="position:absolute;margin-left:3.6pt;margin-top:3.3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">
                      <v:textbox>
                        <w:txbxContent>
                          <w:p w:rsidR="00041407" w:rsidRDefault="00041407" w:rsidP="00246E0D"/>
                        </w:txbxContent>
                      </v:textbox>
                    </v:rect>
                  </w:pict>
                </mc:Fallback>
              </mc:AlternateContent>
            </w:r>
            <w:ins w:id="7"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49536" behindDoc="0" locked="0" layoutInCell="1" allowOverlap="1">
                        <wp:simplePos x="0" y="0"/>
                        <wp:positionH relativeFrom="column">
                          <wp:posOffset>45720</wp:posOffset>
                        </wp:positionH>
                        <wp:positionV relativeFrom="paragraph">
                          <wp:posOffset>41910</wp:posOffset>
                        </wp:positionV>
                        <wp:extent cx="114300" cy="114300"/>
                        <wp:effectExtent l="13970" t="13335" r="5080" b="5715"/>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3" o:spid="_x0000_s1030" style="position:absolute;margin-left:3.6pt;margin-top:3.3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">
                        <v:textbox>
                          <w:txbxContent>
                            <w:p w:rsidR="00041407" w:rsidRDefault="00041407" w:rsidP="00246E0D"/>
                          </w:txbxContent>
                        </v:textbox>
                      </v:rect>
                    </w:pict>
                  </mc:Fallback>
                </mc:AlternateContent>
              </w:r>
            </w:ins>
            <w:r w:rsidRPr="00246E0D">
              <w:rPr>
                <w:rFonts w:ascii="Times New Roman" w:eastAsia="Times New Roman" w:hAnsi="Times New Roman" w:cs="Times New Roman"/>
                <w:sz w:val="24"/>
                <w:szCs w:val="24"/>
                <w:lang w:eastAsia="tr-TR"/>
              </w:rPr>
              <w:t xml:space="preserve">        İL</w:t>
            </w:r>
          </w:p>
        </w:tc>
        <w:tc>
          <w:tcPr>
            <w:tcW w:w="2160" w:type="dxa"/>
            <w:gridSpan w:val="3"/>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1440" w:type="dxa"/>
            <w:gridSpan w:val="4"/>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4896" behindDoc="0" locked="0" layoutInCell="1" allowOverlap="1">
                      <wp:simplePos x="0" y="0"/>
                      <wp:positionH relativeFrom="column">
                        <wp:posOffset>45720</wp:posOffset>
                      </wp:positionH>
                      <wp:positionV relativeFrom="paragraph">
                        <wp:posOffset>41910</wp:posOffset>
                      </wp:positionV>
                      <wp:extent cx="114300" cy="114300"/>
                      <wp:effectExtent l="7620" t="13335" r="11430" b="5715"/>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2" o:spid="_x0000_s1031" style="position:absolute;margin-left:3.6pt;margin-top:3.3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">
                      <v:textbox>
                        <w:txbxContent>
                          <w:p w:rsidR="00041407" w:rsidRDefault="00041407" w:rsidP="00246E0D"/>
                        </w:txbxContent>
                      </v:textbox>
                    </v:rect>
                  </w:pict>
                </mc:Fallback>
              </mc:AlternateContent>
            </w:r>
            <w:ins w:id="8"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1584" behindDoc="0" locked="0" layoutInCell="1" allowOverlap="1">
                        <wp:simplePos x="0" y="0"/>
                        <wp:positionH relativeFrom="column">
                          <wp:posOffset>45720</wp:posOffset>
                        </wp:positionH>
                        <wp:positionV relativeFrom="paragraph">
                          <wp:posOffset>41910</wp:posOffset>
                        </wp:positionV>
                        <wp:extent cx="114300" cy="114300"/>
                        <wp:effectExtent l="13970" t="13335" r="5080" b="5715"/>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1" o:spid="_x0000_s1032" style="position:absolute;margin-left:3.6pt;margin-top:3.3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">
                        <v:textbox>
                          <w:txbxContent>
                            <w:p w:rsidR="00041407" w:rsidRDefault="00041407" w:rsidP="00246E0D"/>
                          </w:txbxContent>
                        </v:textbox>
                      </v:rect>
                    </w:pict>
                  </mc:Fallback>
                </mc:AlternateContent>
              </w:r>
            </w:ins>
            <w:r w:rsidRPr="00246E0D">
              <w:rPr>
                <w:rFonts w:ascii="Times New Roman" w:eastAsia="Times New Roman" w:hAnsi="Times New Roman" w:cs="Times New Roman"/>
                <w:sz w:val="24"/>
                <w:szCs w:val="24"/>
                <w:lang w:eastAsia="tr-TR"/>
              </w:rPr>
              <w:t xml:space="preserve">        İLÇE</w:t>
            </w:r>
          </w:p>
        </w:tc>
        <w:tc>
          <w:tcPr>
            <w:tcW w:w="2340" w:type="dxa"/>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rPr>
          <w:trHeight w:val="430"/>
        </w:trPr>
        <w:tc>
          <w:tcPr>
            <w:tcW w:w="9468" w:type="dxa"/>
            <w:gridSpan w:val="16"/>
            <w:vAlign w:val="center"/>
          </w:tcPr>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Numunenin Nereden Alındığı</w:t>
            </w:r>
          </w:p>
        </w:tc>
      </w:tr>
      <w:tr w:rsidR="00246E0D" w:rsidRPr="00246E0D" w:rsidTr="003F4300">
        <w:trPr>
          <w:trHeight w:val="434"/>
        </w:trPr>
        <w:tc>
          <w:tcPr>
            <w:tcW w:w="9468" w:type="dxa"/>
            <w:gridSpan w:val="16"/>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5136" behindDoc="0" locked="0" layoutInCell="1" allowOverlap="1">
                      <wp:simplePos x="0" y="0"/>
                      <wp:positionH relativeFrom="column">
                        <wp:posOffset>1485900</wp:posOffset>
                      </wp:positionH>
                      <wp:positionV relativeFrom="paragraph">
                        <wp:posOffset>54610</wp:posOffset>
                      </wp:positionV>
                      <wp:extent cx="114300" cy="114300"/>
                      <wp:effectExtent l="9525" t="6985" r="9525" b="12065"/>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0" o:spid="_x0000_s1033" style="position:absolute;margin-left:117pt;margin-top:4.3pt;width:9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">
                      <v:textbox>
                        <w:txbxContent>
                          <w:p w:rsidR="00041407" w:rsidRDefault="00041407" w:rsidP="00246E0D"/>
                        </w:txbxContent>
                      </v:textbox>
                    </v:rect>
                  </w:pict>
                </mc:Fallback>
              </mc:AlternateContent>
            </w:r>
            <w:del w:id="9"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2064" behindDoc="0" locked="0" layoutInCell="1" allowOverlap="1">
                        <wp:simplePos x="0" y="0"/>
                        <wp:positionH relativeFrom="column">
                          <wp:posOffset>3086100</wp:posOffset>
                        </wp:positionH>
                        <wp:positionV relativeFrom="paragraph">
                          <wp:posOffset>54610</wp:posOffset>
                        </wp:positionV>
                        <wp:extent cx="114300" cy="114300"/>
                        <wp:effectExtent l="9525" t="6985" r="9525" b="12065"/>
                        <wp:wrapNone/>
                        <wp:docPr id="29" name="Dikdörtge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9" o:spid="_x0000_s1034" style="position:absolute;margin-left:243pt;margin-top:4.3pt;width:9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1040" behindDoc="0" locked="0" layoutInCell="1" allowOverlap="1">
                        <wp:simplePos x="0" y="0"/>
                        <wp:positionH relativeFrom="column">
                          <wp:posOffset>115570</wp:posOffset>
                        </wp:positionH>
                        <wp:positionV relativeFrom="paragraph">
                          <wp:posOffset>52705</wp:posOffset>
                        </wp:positionV>
                        <wp:extent cx="114300" cy="114300"/>
                        <wp:effectExtent l="10795" t="5080" r="8255" b="13970"/>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8" o:spid="_x0000_s1035" style="position:absolute;margin-left:9.1pt;margin-top:4.15pt;width:9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3088" behindDoc="0" locked="0" layoutInCell="1" allowOverlap="1">
                        <wp:simplePos x="0" y="0"/>
                        <wp:positionH relativeFrom="column">
                          <wp:posOffset>4114800</wp:posOffset>
                        </wp:positionH>
                        <wp:positionV relativeFrom="paragraph">
                          <wp:posOffset>54610</wp:posOffset>
                        </wp:positionV>
                        <wp:extent cx="114300" cy="114300"/>
                        <wp:effectExtent l="9525" t="6985" r="9525" b="12065"/>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7" o:spid="_x0000_s1036" style="position:absolute;margin-left:324pt;margin-top:4.3pt;width:9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">
                        <v:textbox>
                          <w:txbxContent>
                            <w:p w:rsidR="00041407" w:rsidRDefault="00041407" w:rsidP="00246E0D"/>
                          </w:txbxContent>
                        </v:textbox>
                      </v:rect>
                    </w:pict>
                  </mc:Fallback>
                </mc:AlternateContent>
              </w:r>
            </w:del>
            <w:ins w:id="10"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0016" behindDoc="0" locked="0" layoutInCell="1" allowOverlap="1">
                        <wp:simplePos x="0" y="0"/>
                        <wp:positionH relativeFrom="column">
                          <wp:posOffset>1485900</wp:posOffset>
                        </wp:positionH>
                        <wp:positionV relativeFrom="paragraph">
                          <wp:posOffset>54610</wp:posOffset>
                        </wp:positionV>
                        <wp:extent cx="114300" cy="114300"/>
                        <wp:effectExtent l="13970" t="13335" r="5080" b="5715"/>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6" o:spid="_x0000_s1037" style="position:absolute;margin-left:117pt;margin-top:4.3pt;width: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6944" behindDoc="0" locked="0" layoutInCell="1" allowOverlap="1">
                        <wp:simplePos x="0" y="0"/>
                        <wp:positionH relativeFrom="column">
                          <wp:posOffset>3086100</wp:posOffset>
                        </wp:positionH>
                        <wp:positionV relativeFrom="paragraph">
                          <wp:posOffset>54610</wp:posOffset>
                        </wp:positionV>
                        <wp:extent cx="114300" cy="114300"/>
                        <wp:effectExtent l="13970" t="13335" r="5080" b="571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5" o:spid="_x0000_s1038" style="position:absolute;margin-left:243pt;margin-top:4.3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5920" behindDoc="0" locked="0" layoutInCell="1" allowOverlap="1">
                        <wp:simplePos x="0" y="0"/>
                        <wp:positionH relativeFrom="column">
                          <wp:posOffset>115570</wp:posOffset>
                        </wp:positionH>
                        <wp:positionV relativeFrom="paragraph">
                          <wp:posOffset>52705</wp:posOffset>
                        </wp:positionV>
                        <wp:extent cx="114300" cy="114300"/>
                        <wp:effectExtent l="5715" t="11430" r="13335" b="7620"/>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4" o:spid="_x0000_s1039" style="position:absolute;margin-left:9.1pt;margin-top:4.15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7968" behindDoc="0" locked="0" layoutInCell="1" allowOverlap="1">
                        <wp:simplePos x="0" y="0"/>
                        <wp:positionH relativeFrom="column">
                          <wp:posOffset>4114800</wp:posOffset>
                        </wp:positionH>
                        <wp:positionV relativeFrom="paragraph">
                          <wp:posOffset>54610</wp:posOffset>
                        </wp:positionV>
                        <wp:extent cx="114300" cy="114300"/>
                        <wp:effectExtent l="13970" t="13335" r="5080" b="5715"/>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3" o:spid="_x0000_s1040" style="position:absolute;margin-left:324pt;margin-top:4.3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6704" behindDoc="0" locked="0" layoutInCell="1" allowOverlap="1">
                        <wp:simplePos x="0" y="0"/>
                        <wp:positionH relativeFrom="column">
                          <wp:posOffset>1485900</wp:posOffset>
                        </wp:positionH>
                        <wp:positionV relativeFrom="paragraph">
                          <wp:posOffset>54610</wp:posOffset>
                        </wp:positionV>
                        <wp:extent cx="114300" cy="114300"/>
                        <wp:effectExtent l="13970" t="13335" r="5080" b="5715"/>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2" o:spid="_x0000_s1041" style="position:absolute;margin-left:117pt;margin-top:4.3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3632" behindDoc="0" locked="0" layoutInCell="1" allowOverlap="1">
                        <wp:simplePos x="0" y="0"/>
                        <wp:positionH relativeFrom="column">
                          <wp:posOffset>3086100</wp:posOffset>
                        </wp:positionH>
                        <wp:positionV relativeFrom="paragraph">
                          <wp:posOffset>54610</wp:posOffset>
                        </wp:positionV>
                        <wp:extent cx="114300" cy="114300"/>
                        <wp:effectExtent l="13970" t="13335" r="5080" b="5715"/>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1" o:spid="_x0000_s1042" style="position:absolute;margin-left:243pt;margin-top:4.3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2608" behindDoc="0" locked="0" layoutInCell="1" allowOverlap="1">
                        <wp:simplePos x="0" y="0"/>
                        <wp:positionH relativeFrom="column">
                          <wp:posOffset>115570</wp:posOffset>
                        </wp:positionH>
                        <wp:positionV relativeFrom="paragraph">
                          <wp:posOffset>52705</wp:posOffset>
                        </wp:positionV>
                        <wp:extent cx="114300" cy="114300"/>
                        <wp:effectExtent l="5715" t="11430" r="13335" b="7620"/>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0" o:spid="_x0000_s1043" style="position:absolute;margin-left:9.1pt;margin-top:4.15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4656" behindDoc="0" locked="0" layoutInCell="1" allowOverlap="1">
                        <wp:simplePos x="0" y="0"/>
                        <wp:positionH relativeFrom="column">
                          <wp:posOffset>4114800</wp:posOffset>
                        </wp:positionH>
                        <wp:positionV relativeFrom="paragraph">
                          <wp:posOffset>54610</wp:posOffset>
                        </wp:positionV>
                        <wp:extent cx="114300" cy="114300"/>
                        <wp:effectExtent l="13970" t="13335" r="5080" b="5715"/>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9" o:spid="_x0000_s1044" style="position:absolute;margin-left:324pt;margin-top:4.3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">
                        <v:textbox>
                          <w:txbxContent>
                            <w:p w:rsidR="00041407" w:rsidRDefault="00041407" w:rsidP="00246E0D"/>
                          </w:txbxContent>
                        </v:textbox>
                      </v:rect>
                    </w:pict>
                  </mc:Fallback>
                </mc:AlternateContent>
              </w:r>
            </w:ins>
            <w:r w:rsidRPr="00246E0D">
              <w:rPr>
                <w:rFonts w:ascii="Times New Roman" w:eastAsia="Times New Roman" w:hAnsi="Times New Roman" w:cs="Times New Roman"/>
                <w:sz w:val="24"/>
                <w:szCs w:val="24"/>
                <w:lang w:eastAsia="tr-TR"/>
              </w:rPr>
              <w:t xml:space="preserve">         İŞLETMEDEN          İTHALATÇIDAN            BAYİDEN          KULLANICIDAN</w:t>
            </w:r>
          </w:p>
        </w:tc>
      </w:tr>
      <w:tr w:rsidR="00246E0D" w:rsidRPr="00246E0D" w:rsidTr="003F4300">
        <w:tc>
          <w:tcPr>
            <w:tcW w:w="9468" w:type="dxa"/>
            <w:gridSpan w:val="16"/>
          </w:tcPr>
          <w:p w:rsidR="00246E0D" w:rsidRPr="00246E0D" w:rsidRDefault="00246E0D" w:rsidP="00246E0D">
            <w:pPr>
              <w:spacing w:after="0" w:line="240" w:lineRule="auto"/>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b/>
                <w:sz w:val="24"/>
                <w:szCs w:val="24"/>
                <w:lang w:eastAsia="tr-TR"/>
              </w:rPr>
              <w:t>Numunenin Alındığı İşletmenin / Bayinin / Kullanıcının</w:t>
            </w:r>
          </w:p>
        </w:tc>
      </w:tr>
      <w:tr w:rsidR="00246E0D" w:rsidRPr="00246E0D" w:rsidTr="003F4300">
        <w:tc>
          <w:tcPr>
            <w:tcW w:w="1728"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 ve Unvanı</w:t>
            </w:r>
            <w:r w:rsidRPr="00246E0D">
              <w:rPr>
                <w:rFonts w:ascii="Times New Roman" w:eastAsia="Times New Roman" w:hAnsi="Times New Roman" w:cs="Times New Roman"/>
                <w:sz w:val="24"/>
                <w:szCs w:val="24"/>
                <w:lang w:eastAsia="tr-TR"/>
              </w:rPr>
              <w:tab/>
            </w:r>
          </w:p>
        </w:tc>
        <w:tc>
          <w:tcPr>
            <w:tcW w:w="774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1728"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Adresi</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tc>
        <w:tc>
          <w:tcPr>
            <w:tcW w:w="774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9468" w:type="dxa"/>
            <w:gridSpan w:val="16"/>
          </w:tcPr>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Ruhsat Sahibi Firmanın</w:t>
            </w:r>
          </w:p>
        </w:tc>
      </w:tr>
      <w:tr w:rsidR="00246E0D" w:rsidRPr="00246E0D" w:rsidTr="003F4300">
        <w:tc>
          <w:tcPr>
            <w:tcW w:w="1728"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 ve Unvanı</w:t>
            </w:r>
          </w:p>
        </w:tc>
        <w:tc>
          <w:tcPr>
            <w:tcW w:w="774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1728"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Adresi</w:t>
            </w:r>
          </w:p>
        </w:tc>
        <w:tc>
          <w:tcPr>
            <w:tcW w:w="774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1728"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Numunenin Alınma Nedeni</w:t>
            </w:r>
          </w:p>
        </w:tc>
        <w:tc>
          <w:tcPr>
            <w:tcW w:w="774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9468" w:type="dxa"/>
            <w:gridSpan w:val="16"/>
          </w:tcPr>
          <w:p w:rsidR="00246E0D" w:rsidRPr="00246E0D" w:rsidRDefault="00246E0D" w:rsidP="00246E0D">
            <w:pPr>
              <w:spacing w:after="0" w:line="240" w:lineRule="auto"/>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b/>
                <w:sz w:val="24"/>
                <w:szCs w:val="24"/>
                <w:lang w:eastAsia="tr-TR"/>
              </w:rPr>
              <w:t>Zirai Mücadele Alet ve Makinesinin</w:t>
            </w:r>
          </w:p>
        </w:tc>
      </w:tr>
      <w:tr w:rsidR="00246E0D" w:rsidRPr="00246E0D" w:rsidTr="003F4300">
        <w:tc>
          <w:tcPr>
            <w:tcW w:w="1908" w:type="dxa"/>
            <w:gridSpan w:val="4"/>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Ruhsat Numarası</w:t>
            </w:r>
          </w:p>
        </w:tc>
        <w:tc>
          <w:tcPr>
            <w:tcW w:w="2698" w:type="dxa"/>
            <w:gridSpan w:val="6"/>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1622"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Ruhsat Tarihi</w:t>
            </w:r>
          </w:p>
        </w:tc>
        <w:tc>
          <w:tcPr>
            <w:tcW w:w="3240"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1728" w:type="dxa"/>
            <w:gridSpan w:val="3"/>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Ticari Adı</w:t>
            </w:r>
          </w:p>
        </w:tc>
        <w:tc>
          <w:tcPr>
            <w:tcW w:w="774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1008" w:type="dxa"/>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Markası</w:t>
            </w:r>
          </w:p>
        </w:tc>
        <w:tc>
          <w:tcPr>
            <w:tcW w:w="2062" w:type="dxa"/>
            <w:gridSpan w:val="6"/>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998"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Modeli</w:t>
            </w:r>
          </w:p>
        </w:tc>
        <w:tc>
          <w:tcPr>
            <w:tcW w:w="2073"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627"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Tipi</w:t>
            </w:r>
          </w:p>
        </w:tc>
        <w:tc>
          <w:tcPr>
            <w:tcW w:w="2700"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1008" w:type="dxa"/>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Cinsi</w:t>
            </w:r>
          </w:p>
        </w:tc>
        <w:tc>
          <w:tcPr>
            <w:tcW w:w="8460" w:type="dxa"/>
            <w:gridSpan w:val="15"/>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1368"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İmal Yılı</w:t>
            </w:r>
          </w:p>
        </w:tc>
        <w:tc>
          <w:tcPr>
            <w:tcW w:w="1620" w:type="dxa"/>
            <w:gridSpan w:val="4"/>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1618" w:type="dxa"/>
            <w:gridSpan w:val="4"/>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Seri Numarası</w:t>
            </w:r>
          </w:p>
        </w:tc>
        <w:tc>
          <w:tcPr>
            <w:tcW w:w="4862" w:type="dxa"/>
            <w:gridSpan w:val="6"/>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bl>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t xml:space="preserve">Yukarıda yazılı bilgileri içeren zirai mücadele alet ve makinesi numunesi                                  </w:t>
      </w:r>
      <w:proofErr w:type="gramStart"/>
      <w:r w:rsidRPr="00246E0D">
        <w:rPr>
          <w:rFonts w:ascii="Times New Roman" w:eastAsia="Times New Roman" w:hAnsi="Times New Roman" w:cs="Times New Roman"/>
          <w:sz w:val="24"/>
          <w:szCs w:val="24"/>
          <w:lang w:eastAsia="tr-TR"/>
        </w:rPr>
        <w:t xml:space="preserve"> ….</w:t>
      </w:r>
      <w:proofErr w:type="gramEnd"/>
      <w:r w:rsidRPr="00246E0D">
        <w:rPr>
          <w:rFonts w:ascii="Times New Roman" w:eastAsia="Times New Roman" w:hAnsi="Times New Roman" w:cs="Times New Roman"/>
          <w:sz w:val="24"/>
          <w:szCs w:val="24"/>
          <w:lang w:eastAsia="tr-TR"/>
        </w:rPr>
        <w:t xml:space="preserve">/…./20…. </w:t>
      </w:r>
      <w:proofErr w:type="gramStart"/>
      <w:r w:rsidRPr="00246E0D">
        <w:rPr>
          <w:rFonts w:ascii="Times New Roman" w:eastAsia="Times New Roman" w:hAnsi="Times New Roman" w:cs="Times New Roman"/>
          <w:sz w:val="24"/>
          <w:szCs w:val="24"/>
          <w:lang w:eastAsia="tr-TR"/>
        </w:rPr>
        <w:t>tarihinde</w:t>
      </w:r>
      <w:proofErr w:type="gramEnd"/>
      <w:r w:rsidRPr="00246E0D">
        <w:rPr>
          <w:rFonts w:ascii="Times New Roman" w:eastAsia="Times New Roman" w:hAnsi="Times New Roman" w:cs="Times New Roman"/>
          <w:sz w:val="24"/>
          <w:szCs w:val="24"/>
          <w:lang w:eastAsia="tr-TR"/>
        </w:rPr>
        <w:t xml:space="preserve"> usulüne uygun tar</w:t>
      </w:r>
      <w:r w:rsidR="00A83427">
        <w:rPr>
          <w:rFonts w:ascii="Times New Roman" w:eastAsia="Times New Roman" w:hAnsi="Times New Roman" w:cs="Times New Roman"/>
          <w:sz w:val="24"/>
          <w:szCs w:val="24"/>
          <w:lang w:eastAsia="tr-TR"/>
        </w:rPr>
        <w:t xml:space="preserve">afımızca alınıp, güvenlik </w:t>
      </w:r>
      <w:proofErr w:type="spellStart"/>
      <w:r w:rsidR="00A83427">
        <w:rPr>
          <w:rFonts w:ascii="Times New Roman" w:eastAsia="Times New Roman" w:hAnsi="Times New Roman" w:cs="Times New Roman"/>
          <w:sz w:val="24"/>
          <w:szCs w:val="24"/>
          <w:lang w:eastAsia="tr-TR"/>
        </w:rPr>
        <w:t>mühür</w:t>
      </w:r>
      <w:r w:rsidRPr="00246E0D">
        <w:rPr>
          <w:rFonts w:ascii="Times New Roman" w:eastAsia="Times New Roman" w:hAnsi="Times New Roman" w:cs="Times New Roman"/>
          <w:sz w:val="24"/>
          <w:szCs w:val="24"/>
          <w:lang w:eastAsia="tr-TR"/>
        </w:rPr>
        <w:t>ü</w:t>
      </w:r>
      <w:proofErr w:type="spellEnd"/>
      <w:r w:rsidRPr="00246E0D">
        <w:rPr>
          <w:rFonts w:ascii="Times New Roman" w:eastAsia="Times New Roman" w:hAnsi="Times New Roman" w:cs="Times New Roman"/>
          <w:sz w:val="24"/>
          <w:szCs w:val="24"/>
          <w:lang w:eastAsia="tr-TR"/>
        </w:rPr>
        <w:t xml:space="preserve"> ile mühürlenerek, </w:t>
      </w:r>
      <w:r w:rsidR="00F01FF3" w:rsidRPr="00D836E6">
        <w:rPr>
          <w:rFonts w:ascii="Times New Roman" w:eastAsia="Times New Roman" w:hAnsi="Times New Roman" w:cs="Times New Roman"/>
          <w:sz w:val="24"/>
          <w:szCs w:val="24"/>
          <w:lang w:eastAsia="tr-TR"/>
        </w:rPr>
        <w:t xml:space="preserve">test ve deney kuruluşuna </w:t>
      </w:r>
      <w:r w:rsidRPr="00246E0D">
        <w:rPr>
          <w:rFonts w:ascii="Times New Roman" w:eastAsia="Times New Roman" w:hAnsi="Times New Roman" w:cs="Times New Roman"/>
          <w:sz w:val="24"/>
          <w:szCs w:val="24"/>
          <w:lang w:eastAsia="tr-TR"/>
        </w:rPr>
        <w:t>gönderilmek üzere ilgilisine teslim edilmiştir.</w:t>
      </w:r>
    </w:p>
    <w:p w:rsidR="00246E0D" w:rsidRPr="00246E0D" w:rsidRDefault="00246E0D" w:rsidP="00246E0D">
      <w:pPr>
        <w:spacing w:after="0" w:line="240" w:lineRule="auto"/>
        <w:ind w:firstLine="708"/>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Dört nüsha halinde düzenlenen ve imza altına alınan bu tutanağın bir kopyası ilgilisine verilmiştir.</w:t>
      </w:r>
    </w:p>
    <w:p w:rsidR="00246E0D" w:rsidRPr="00246E0D" w:rsidRDefault="00246E0D" w:rsidP="00246E0D">
      <w:pPr>
        <w:spacing w:after="0" w:line="240" w:lineRule="auto"/>
        <w:ind w:firstLine="708"/>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firstLine="708"/>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firstLine="708"/>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firstLine="708"/>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left="1416"/>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     KONTROL GÖREVLİLERİ                                               </w:t>
      </w:r>
    </w:p>
    <w:p w:rsidR="00246E0D" w:rsidRPr="00246E0D" w:rsidRDefault="00246E0D" w:rsidP="00246E0D">
      <w:pPr>
        <w:spacing w:after="0" w:line="240" w:lineRule="auto"/>
        <w:ind w:left="6372" w:firstLine="708"/>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   İlgilinin;</w:t>
      </w:r>
    </w:p>
    <w:p w:rsidR="00246E0D" w:rsidRPr="00246E0D" w:rsidRDefault="00246E0D" w:rsidP="00246E0D">
      <w:pPr>
        <w:spacing w:after="0" w:line="240" w:lineRule="auto"/>
        <w:ind w:hanging="708"/>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         </w:t>
      </w:r>
    </w:p>
    <w:p w:rsidR="00246E0D" w:rsidRPr="00246E0D" w:rsidRDefault="00246E0D" w:rsidP="00246E0D">
      <w:pPr>
        <w:spacing w:after="0" w:line="240" w:lineRule="auto"/>
        <w:ind w:firstLine="708"/>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 ve Soyadı</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Adı ve Soyadı </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Adı ve Soyadı</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t xml:space="preserve">       Unvanı</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w:t>
      </w:r>
      <w:proofErr w:type="spellStart"/>
      <w:r w:rsidRPr="00246E0D">
        <w:rPr>
          <w:rFonts w:ascii="Times New Roman" w:eastAsia="Times New Roman" w:hAnsi="Times New Roman" w:cs="Times New Roman"/>
          <w:sz w:val="24"/>
          <w:szCs w:val="24"/>
          <w:lang w:eastAsia="tr-TR"/>
        </w:rPr>
        <w:t>Unvanı</w:t>
      </w:r>
      <w:proofErr w:type="spellEnd"/>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İmzası</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İmza</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w:t>
      </w:r>
      <w:proofErr w:type="spellStart"/>
      <w:r w:rsidRPr="00246E0D">
        <w:rPr>
          <w:rFonts w:ascii="Times New Roman" w:eastAsia="Times New Roman" w:hAnsi="Times New Roman" w:cs="Times New Roman"/>
          <w:sz w:val="24"/>
          <w:szCs w:val="24"/>
          <w:lang w:eastAsia="tr-TR"/>
        </w:rPr>
        <w:t>İmza</w:t>
      </w:r>
      <w:proofErr w:type="spellEnd"/>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Default="00246E0D" w:rsidP="00246E0D">
      <w:pPr>
        <w:spacing w:after="0" w:line="240" w:lineRule="auto"/>
        <w:rPr>
          <w:rFonts w:ascii="Times New Roman" w:eastAsia="Times New Roman" w:hAnsi="Times New Roman" w:cs="Times New Roman"/>
          <w:sz w:val="24"/>
          <w:szCs w:val="24"/>
          <w:lang w:eastAsia="tr-TR"/>
        </w:rPr>
      </w:pPr>
    </w:p>
    <w:p w:rsidR="00D836E6" w:rsidRDefault="00D836E6"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jc w:val="right"/>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lastRenderedPageBreak/>
        <w:t xml:space="preserve">Ek-9 </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ZİRAİ MÜCADELE ALET VE MAKİNELERİ</w:t>
      </w:r>
    </w:p>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YED-İ EMİN TUTANAĞI</w:t>
      </w:r>
    </w:p>
    <w:p w:rsidR="00246E0D" w:rsidRPr="00246E0D" w:rsidRDefault="00246E0D" w:rsidP="00246E0D">
      <w:pPr>
        <w:spacing w:after="0" w:line="240" w:lineRule="auto"/>
        <w:jc w:val="center"/>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left="4956" w:firstLine="708"/>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Tutanak No:</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699"/>
        <w:gridCol w:w="175"/>
        <w:gridCol w:w="348"/>
        <w:gridCol w:w="1253"/>
        <w:gridCol w:w="168"/>
        <w:gridCol w:w="896"/>
        <w:gridCol w:w="158"/>
        <w:gridCol w:w="896"/>
        <w:gridCol w:w="537"/>
        <w:gridCol w:w="791"/>
        <w:gridCol w:w="207"/>
        <w:gridCol w:w="409"/>
        <w:gridCol w:w="194"/>
        <w:gridCol w:w="1728"/>
      </w:tblGrid>
      <w:tr w:rsidR="00246E0D" w:rsidRPr="00246E0D" w:rsidTr="003F4300">
        <w:trPr>
          <w:trHeight w:val="170"/>
        </w:trPr>
        <w:tc>
          <w:tcPr>
            <w:tcW w:w="9468" w:type="dxa"/>
            <w:gridSpan w:val="15"/>
          </w:tcPr>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Yed-i Emine Alan Birim</w:t>
            </w:r>
          </w:p>
        </w:tc>
      </w:tr>
      <w:tr w:rsidR="00246E0D" w:rsidRPr="00246E0D" w:rsidTr="0084560C">
        <w:trPr>
          <w:trHeight w:val="430"/>
        </w:trPr>
        <w:tc>
          <w:tcPr>
            <w:tcW w:w="2231" w:type="dxa"/>
            <w:gridSpan w:val="4"/>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41910</wp:posOffset>
                      </wp:positionV>
                      <wp:extent cx="114300" cy="114300"/>
                      <wp:effectExtent l="9525" t="13335" r="9525" b="5715"/>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8" o:spid="_x0000_s1045" style="position:absolute;margin-left:9pt;margin-top:3.3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">
                      <v:textbox>
                        <w:txbxContent>
                          <w:p w:rsidR="00041407" w:rsidRDefault="00041407" w:rsidP="00246E0D"/>
                        </w:txbxContent>
                      </v:textbox>
                    </v:rect>
                  </w:pict>
                </mc:Fallback>
              </mc:AlternateContent>
            </w:r>
            <w:ins w:id="11"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24448" behindDoc="0" locked="0" layoutInCell="1" allowOverlap="1">
                        <wp:simplePos x="0" y="0"/>
                        <wp:positionH relativeFrom="column">
                          <wp:posOffset>114300</wp:posOffset>
                        </wp:positionH>
                        <wp:positionV relativeFrom="paragraph">
                          <wp:posOffset>41910</wp:posOffset>
                        </wp:positionV>
                        <wp:extent cx="114300" cy="114300"/>
                        <wp:effectExtent l="13970" t="13335" r="5080" b="5715"/>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7" o:spid="_x0000_s1046" style="position:absolute;margin-left:9pt;margin-top:3.3pt;width:9pt;height: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">
                        <v:textbox>
                          <w:txbxContent>
                            <w:p w:rsidR="00041407" w:rsidRDefault="00041407" w:rsidP="00246E0D"/>
                          </w:txbxContent>
                        </v:textbox>
                      </v:rect>
                    </w:pict>
                  </mc:Fallback>
                </mc:AlternateContent>
              </w:r>
            </w:ins>
            <w:r w:rsidRPr="00246E0D">
              <w:rPr>
                <w:rFonts w:ascii="Times New Roman" w:eastAsia="Times New Roman" w:hAnsi="Times New Roman" w:cs="Times New Roman"/>
                <w:sz w:val="24"/>
                <w:szCs w:val="24"/>
                <w:lang w:eastAsia="tr-TR"/>
              </w:rPr>
              <w:t xml:space="preserve">         BAKANLIK</w:t>
            </w:r>
          </w:p>
        </w:tc>
        <w:tc>
          <w:tcPr>
            <w:tcW w:w="1253" w:type="dxa"/>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7216" behindDoc="0" locked="0" layoutInCell="1" allowOverlap="1">
                      <wp:simplePos x="0" y="0"/>
                      <wp:positionH relativeFrom="column">
                        <wp:posOffset>45720</wp:posOffset>
                      </wp:positionH>
                      <wp:positionV relativeFrom="paragraph">
                        <wp:posOffset>41910</wp:posOffset>
                      </wp:positionV>
                      <wp:extent cx="114300" cy="114300"/>
                      <wp:effectExtent l="7620" t="13335" r="11430" b="571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6" o:spid="_x0000_s1047" style="position:absolute;margin-left:3.6pt;margin-top:3.3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">
                      <v:textbox>
                        <w:txbxContent>
                          <w:p w:rsidR="00041407" w:rsidRDefault="00041407" w:rsidP="00246E0D"/>
                        </w:txbxContent>
                      </v:textbox>
                    </v:rect>
                  </w:pict>
                </mc:Fallback>
              </mc:AlternateContent>
            </w:r>
            <w:ins w:id="12"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28544" behindDoc="0" locked="0" layoutInCell="1" allowOverlap="1">
                        <wp:simplePos x="0" y="0"/>
                        <wp:positionH relativeFrom="column">
                          <wp:posOffset>45720</wp:posOffset>
                        </wp:positionH>
                        <wp:positionV relativeFrom="paragraph">
                          <wp:posOffset>41910</wp:posOffset>
                        </wp:positionV>
                        <wp:extent cx="114300" cy="114300"/>
                        <wp:effectExtent l="10160" t="13335" r="8890" b="571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5" o:spid="_x0000_s1048" style="position:absolute;margin-left:3.6pt;margin-top:3.3pt;width:9pt;height: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">
                        <v:textbox>
                          <w:txbxContent>
                            <w:p w:rsidR="00041407" w:rsidRDefault="00041407" w:rsidP="00246E0D"/>
                          </w:txbxContent>
                        </v:textbox>
                      </v:rect>
                    </w:pict>
                  </mc:Fallback>
                </mc:AlternateContent>
              </w:r>
            </w:ins>
            <w:r w:rsidRPr="00246E0D">
              <w:rPr>
                <w:rFonts w:ascii="Times New Roman" w:eastAsia="Times New Roman" w:hAnsi="Times New Roman" w:cs="Times New Roman"/>
                <w:sz w:val="24"/>
                <w:szCs w:val="24"/>
                <w:lang w:eastAsia="tr-TR"/>
              </w:rPr>
              <w:t xml:space="preserve">        İL</w:t>
            </w:r>
          </w:p>
        </w:tc>
        <w:tc>
          <w:tcPr>
            <w:tcW w:w="2118" w:type="dxa"/>
            <w:gridSpan w:val="4"/>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1535" w:type="dxa"/>
            <w:gridSpan w:val="3"/>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41910</wp:posOffset>
                      </wp:positionV>
                      <wp:extent cx="114300" cy="114300"/>
                      <wp:effectExtent l="7620" t="13335" r="11430" b="5715"/>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4" o:spid="_x0000_s1049" style="position:absolute;margin-left:3.6pt;margin-top:3.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">
                      <v:textbox>
                        <w:txbxContent>
                          <w:p w:rsidR="00041407" w:rsidRDefault="00041407" w:rsidP="00246E0D"/>
                        </w:txbxContent>
                      </v:textbox>
                    </v:rect>
                  </w:pict>
                </mc:Fallback>
              </mc:AlternateContent>
            </w:r>
            <w:ins w:id="13"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32640" behindDoc="0" locked="0" layoutInCell="1" allowOverlap="1">
                        <wp:simplePos x="0" y="0"/>
                        <wp:positionH relativeFrom="column">
                          <wp:posOffset>45720</wp:posOffset>
                        </wp:positionH>
                        <wp:positionV relativeFrom="paragraph">
                          <wp:posOffset>41910</wp:posOffset>
                        </wp:positionV>
                        <wp:extent cx="114300" cy="114300"/>
                        <wp:effectExtent l="6350" t="13335" r="12700" b="5715"/>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3" o:spid="_x0000_s1050" style="position:absolute;margin-left:3.6pt;margin-top:3.3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">
                        <v:textbox>
                          <w:txbxContent>
                            <w:p w:rsidR="00041407" w:rsidRDefault="00041407" w:rsidP="00246E0D"/>
                          </w:txbxContent>
                        </v:textbox>
                      </v:rect>
                    </w:pict>
                  </mc:Fallback>
                </mc:AlternateContent>
              </w:r>
            </w:ins>
            <w:r w:rsidRPr="00246E0D">
              <w:rPr>
                <w:rFonts w:ascii="Times New Roman" w:eastAsia="Times New Roman" w:hAnsi="Times New Roman" w:cs="Times New Roman"/>
                <w:sz w:val="24"/>
                <w:szCs w:val="24"/>
                <w:lang w:eastAsia="tr-TR"/>
              </w:rPr>
              <w:t xml:space="preserve">        İLÇE</w:t>
            </w:r>
          </w:p>
        </w:tc>
        <w:tc>
          <w:tcPr>
            <w:tcW w:w="2331" w:type="dxa"/>
            <w:gridSpan w:val="3"/>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rPr>
          <w:trHeight w:val="430"/>
        </w:trPr>
        <w:tc>
          <w:tcPr>
            <w:tcW w:w="9468" w:type="dxa"/>
            <w:gridSpan w:val="15"/>
            <w:vAlign w:val="center"/>
          </w:tcPr>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Yed-i Emine Nerede Alındığı</w:t>
            </w:r>
          </w:p>
        </w:tc>
      </w:tr>
      <w:tr w:rsidR="00246E0D" w:rsidRPr="00246E0D" w:rsidTr="0084560C">
        <w:trPr>
          <w:trHeight w:val="434"/>
        </w:trPr>
        <w:tc>
          <w:tcPr>
            <w:tcW w:w="7740" w:type="dxa"/>
            <w:gridSpan w:val="14"/>
          </w:tcPr>
          <w:p w:rsidR="00246E0D" w:rsidRPr="00246E0D" w:rsidRDefault="00246E0D" w:rsidP="00F01FF3">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9984" behindDoc="0" locked="0" layoutInCell="1" allowOverlap="1">
                      <wp:simplePos x="0" y="0"/>
                      <wp:positionH relativeFrom="column">
                        <wp:posOffset>3999865</wp:posOffset>
                      </wp:positionH>
                      <wp:positionV relativeFrom="paragraph">
                        <wp:posOffset>52705</wp:posOffset>
                      </wp:positionV>
                      <wp:extent cx="114300" cy="114300"/>
                      <wp:effectExtent l="8890" t="5080" r="10160" b="1397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Pr="00D05068"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2" o:spid="_x0000_s1051" style="position:absolute;margin-left:314.95pt;margin-top:4.1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">
                      <v:textbox>
                        <w:txbxContent>
                          <w:p w:rsidR="00041407" w:rsidRPr="00D05068" w:rsidRDefault="00041407" w:rsidP="00246E0D"/>
                        </w:txbxContent>
                      </v:textbox>
                    </v:rect>
                  </w:pict>
                </mc:Fallback>
              </mc:AlternateContent>
            </w:r>
            <w:del w:id="14"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5888" behindDoc="0" locked="0" layoutInCell="1" allowOverlap="1">
                        <wp:simplePos x="0" y="0"/>
                        <wp:positionH relativeFrom="column">
                          <wp:posOffset>2973070</wp:posOffset>
                        </wp:positionH>
                        <wp:positionV relativeFrom="paragraph">
                          <wp:posOffset>52705</wp:posOffset>
                        </wp:positionV>
                        <wp:extent cx="114300" cy="114300"/>
                        <wp:effectExtent l="10795" t="5080" r="8255" b="1397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52" style="position:absolute;margin-left:234.1pt;margin-top:4.1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94080" behindDoc="0" locked="0" layoutInCell="1" allowOverlap="1">
                        <wp:simplePos x="0" y="0"/>
                        <wp:positionH relativeFrom="column">
                          <wp:posOffset>1485900</wp:posOffset>
                        </wp:positionH>
                        <wp:positionV relativeFrom="paragraph">
                          <wp:posOffset>54610</wp:posOffset>
                        </wp:positionV>
                        <wp:extent cx="114300" cy="114300"/>
                        <wp:effectExtent l="9525" t="6985" r="9525" b="1206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0" o:spid="_x0000_s1053" style="position:absolute;margin-left:117pt;margin-top:4.3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81792" behindDoc="0" locked="0" layoutInCell="1" allowOverlap="1">
                        <wp:simplePos x="0" y="0"/>
                        <wp:positionH relativeFrom="column">
                          <wp:posOffset>115570</wp:posOffset>
                        </wp:positionH>
                        <wp:positionV relativeFrom="paragraph">
                          <wp:posOffset>52705</wp:posOffset>
                        </wp:positionV>
                        <wp:extent cx="114300" cy="114300"/>
                        <wp:effectExtent l="10795" t="5080" r="8255" b="1397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9" o:spid="_x0000_s1054" style="position:absolute;margin-left:9.1pt;margin-top:4.1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">
                        <v:textbox>
                          <w:txbxContent>
                            <w:p w:rsidR="00041407" w:rsidRDefault="00041407" w:rsidP="00246E0D"/>
                          </w:txbxContent>
                        </v:textbox>
                      </v:rect>
                    </w:pict>
                  </mc:Fallback>
                </mc:AlternateContent>
              </w:r>
            </w:del>
            <w:ins w:id="15" w:author="sakir" w:date="2011-03-30T13:20:00Z">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3600" behindDoc="0" locked="0" layoutInCell="1" allowOverlap="1">
                        <wp:simplePos x="0" y="0"/>
                        <wp:positionH relativeFrom="column">
                          <wp:posOffset>3999865</wp:posOffset>
                        </wp:positionH>
                        <wp:positionV relativeFrom="paragraph">
                          <wp:posOffset>52705</wp:posOffset>
                        </wp:positionV>
                        <wp:extent cx="114300" cy="114300"/>
                        <wp:effectExtent l="13335" t="11430" r="5715" b="762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Pr="00D05068"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8" o:spid="_x0000_s1055" style="position:absolute;margin-left:314.95pt;margin-top:4.1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">
                        <v:textbox>
                          <w:txbxContent>
                            <w:p w:rsidR="00041407" w:rsidRPr="00D05068"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simplePos x="0" y="0"/>
                        <wp:positionH relativeFrom="column">
                          <wp:posOffset>2973070</wp:posOffset>
                        </wp:positionH>
                        <wp:positionV relativeFrom="paragraph">
                          <wp:posOffset>52705</wp:posOffset>
                        </wp:positionV>
                        <wp:extent cx="114300" cy="114300"/>
                        <wp:effectExtent l="5715" t="11430" r="13335" b="762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7" o:spid="_x0000_s1056" style="position:absolute;margin-left:234.1pt;margin-top:4.1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7696" behindDoc="0" locked="0" layoutInCell="1" allowOverlap="1">
                        <wp:simplePos x="0" y="0"/>
                        <wp:positionH relativeFrom="column">
                          <wp:posOffset>1485900</wp:posOffset>
                        </wp:positionH>
                        <wp:positionV relativeFrom="paragraph">
                          <wp:posOffset>54610</wp:posOffset>
                        </wp:positionV>
                        <wp:extent cx="114300" cy="114300"/>
                        <wp:effectExtent l="13970" t="13335" r="5080" b="571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6" o:spid="_x0000_s1057" style="position:absolute;margin-left:117pt;margin-top:4.3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simplePos x="0" y="0"/>
                        <wp:positionH relativeFrom="column">
                          <wp:posOffset>115570</wp:posOffset>
                        </wp:positionH>
                        <wp:positionV relativeFrom="paragraph">
                          <wp:posOffset>52705</wp:posOffset>
                        </wp:positionV>
                        <wp:extent cx="114300" cy="114300"/>
                        <wp:effectExtent l="5715" t="11430" r="13335" b="762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 o:spid="_x0000_s1058" style="position:absolute;margin-left:9.1pt;margin-top:4.1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44928" behindDoc="0" locked="0" layoutInCell="1" allowOverlap="1">
                        <wp:simplePos x="0" y="0"/>
                        <wp:positionH relativeFrom="column">
                          <wp:posOffset>3999865</wp:posOffset>
                        </wp:positionH>
                        <wp:positionV relativeFrom="paragraph">
                          <wp:posOffset>52705</wp:posOffset>
                        </wp:positionV>
                        <wp:extent cx="114300" cy="114300"/>
                        <wp:effectExtent l="13335" t="11430" r="5715" b="762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Pr="00D05068"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59" style="position:absolute;margin-left:314.95pt;margin-top:4.15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">
                        <v:textbox>
                          <w:txbxContent>
                            <w:p w:rsidR="00041407" w:rsidRPr="00D05068"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40832" behindDoc="0" locked="0" layoutInCell="1" allowOverlap="1">
                        <wp:simplePos x="0" y="0"/>
                        <wp:positionH relativeFrom="column">
                          <wp:posOffset>2973070</wp:posOffset>
                        </wp:positionH>
                        <wp:positionV relativeFrom="paragraph">
                          <wp:posOffset>52705</wp:posOffset>
                        </wp:positionV>
                        <wp:extent cx="114300" cy="114300"/>
                        <wp:effectExtent l="5715" t="11430" r="13335" b="762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60" style="position:absolute;margin-left:234.1pt;margin-top:4.15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49024" behindDoc="0" locked="0" layoutInCell="1" allowOverlap="1">
                        <wp:simplePos x="0" y="0"/>
                        <wp:positionH relativeFrom="column">
                          <wp:posOffset>1485900</wp:posOffset>
                        </wp:positionH>
                        <wp:positionV relativeFrom="paragraph">
                          <wp:posOffset>54610</wp:posOffset>
                        </wp:positionV>
                        <wp:extent cx="114300" cy="114300"/>
                        <wp:effectExtent l="13970" t="13335" r="5080" b="571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61" style="position:absolute;margin-left:117pt;margin-top:4.3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">
                        <v:textbox>
                          <w:txbxContent>
                            <w:p w:rsidR="00041407" w:rsidRDefault="00041407" w:rsidP="00246E0D"/>
                          </w:txbxContent>
                        </v:textbox>
                      </v:rect>
                    </w:pict>
                  </mc:Fallback>
                </mc:AlternateContent>
              </w:r>
              <w:r w:rsidRPr="00246E0D">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36736" behindDoc="0" locked="0" layoutInCell="1" allowOverlap="1">
                        <wp:simplePos x="0" y="0"/>
                        <wp:positionH relativeFrom="column">
                          <wp:posOffset>115570</wp:posOffset>
                        </wp:positionH>
                        <wp:positionV relativeFrom="paragraph">
                          <wp:posOffset>52705</wp:posOffset>
                        </wp:positionV>
                        <wp:extent cx="114300" cy="114300"/>
                        <wp:effectExtent l="5715" t="11430" r="13335" b="762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041407" w:rsidRDefault="00041407" w:rsidP="00246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62" style="position:absolute;margin-left:9.1pt;margin-top:4.15pt;width:9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">
                        <v:textbox>
                          <w:txbxContent>
                            <w:p w:rsidR="00041407" w:rsidRDefault="00041407" w:rsidP="00246E0D"/>
                          </w:txbxContent>
                        </v:textbox>
                      </v:rect>
                    </w:pict>
                  </mc:Fallback>
                </mc:AlternateContent>
              </w:r>
            </w:ins>
            <w:r w:rsidR="00F01FF3">
              <w:rPr>
                <w:rFonts w:ascii="Times New Roman" w:eastAsia="Times New Roman" w:hAnsi="Times New Roman" w:cs="Times New Roman"/>
                <w:sz w:val="24"/>
                <w:szCs w:val="24"/>
                <w:lang w:eastAsia="tr-TR"/>
              </w:rPr>
              <w:t xml:space="preserve">         İŞLETMEDEN </w:t>
            </w:r>
            <w:r w:rsidRPr="00246E0D">
              <w:rPr>
                <w:rFonts w:ascii="Times New Roman" w:eastAsia="Times New Roman" w:hAnsi="Times New Roman" w:cs="Times New Roman"/>
                <w:sz w:val="24"/>
                <w:szCs w:val="24"/>
                <w:lang w:eastAsia="tr-TR"/>
              </w:rPr>
              <w:t xml:space="preserve">         İTHALATÇIDA</w:t>
            </w:r>
            <w:r w:rsidR="00F01FF3">
              <w:rPr>
                <w:rFonts w:ascii="Times New Roman" w:eastAsia="Times New Roman" w:hAnsi="Times New Roman" w:cs="Times New Roman"/>
                <w:sz w:val="24"/>
                <w:szCs w:val="24"/>
                <w:lang w:eastAsia="tr-TR"/>
              </w:rPr>
              <w:t xml:space="preserve">N        </w:t>
            </w:r>
            <w:r w:rsidRPr="00246E0D">
              <w:rPr>
                <w:rFonts w:ascii="Times New Roman" w:eastAsia="Times New Roman" w:hAnsi="Times New Roman" w:cs="Times New Roman"/>
                <w:sz w:val="24"/>
                <w:szCs w:val="24"/>
                <w:lang w:eastAsia="tr-TR"/>
              </w:rPr>
              <w:t xml:space="preserve"> BAYİDE</w:t>
            </w:r>
            <w:r w:rsidR="00F01FF3">
              <w:rPr>
                <w:rFonts w:ascii="Times New Roman" w:eastAsia="Times New Roman" w:hAnsi="Times New Roman" w:cs="Times New Roman"/>
                <w:sz w:val="24"/>
                <w:szCs w:val="24"/>
                <w:lang w:eastAsia="tr-TR"/>
              </w:rPr>
              <w:t>N</w:t>
            </w:r>
            <w:r w:rsidRPr="00246E0D">
              <w:rPr>
                <w:rFonts w:ascii="Times New Roman" w:eastAsia="Times New Roman" w:hAnsi="Times New Roman" w:cs="Times New Roman"/>
                <w:sz w:val="24"/>
                <w:szCs w:val="24"/>
                <w:lang w:eastAsia="tr-TR"/>
              </w:rPr>
              <w:t xml:space="preserve">           DİĞER</w:t>
            </w:r>
          </w:p>
        </w:tc>
        <w:tc>
          <w:tcPr>
            <w:tcW w:w="1728" w:type="dxa"/>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9468" w:type="dxa"/>
            <w:gridSpan w:val="15"/>
          </w:tcPr>
          <w:p w:rsidR="00246E0D" w:rsidRPr="00246E0D" w:rsidRDefault="00246E0D" w:rsidP="009D6336">
            <w:pPr>
              <w:spacing w:after="0" w:line="240" w:lineRule="auto"/>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b/>
                <w:sz w:val="24"/>
                <w:szCs w:val="24"/>
                <w:lang w:eastAsia="tr-TR"/>
              </w:rPr>
              <w:t xml:space="preserve">Yed-i Emine Alındığı İşletmenin / </w:t>
            </w:r>
            <w:r w:rsidR="009D6336">
              <w:rPr>
                <w:rFonts w:ascii="Times New Roman" w:eastAsia="Times New Roman" w:hAnsi="Times New Roman" w:cs="Times New Roman"/>
                <w:b/>
                <w:sz w:val="24"/>
                <w:szCs w:val="24"/>
                <w:lang w:eastAsia="tr-TR"/>
              </w:rPr>
              <w:t xml:space="preserve">Firmanın </w:t>
            </w:r>
            <w:r w:rsidRPr="00246E0D">
              <w:rPr>
                <w:rFonts w:ascii="Times New Roman" w:eastAsia="Times New Roman" w:hAnsi="Times New Roman" w:cs="Times New Roman"/>
                <w:b/>
                <w:sz w:val="24"/>
                <w:szCs w:val="24"/>
                <w:lang w:eastAsia="tr-TR"/>
              </w:rPr>
              <w:t xml:space="preserve">/ </w:t>
            </w:r>
            <w:r w:rsidR="009D6336">
              <w:rPr>
                <w:rFonts w:ascii="Times New Roman" w:eastAsia="Times New Roman" w:hAnsi="Times New Roman" w:cs="Times New Roman"/>
                <w:b/>
                <w:sz w:val="24"/>
                <w:szCs w:val="24"/>
                <w:lang w:eastAsia="tr-TR"/>
              </w:rPr>
              <w:t>Bayinin</w:t>
            </w:r>
          </w:p>
        </w:tc>
      </w:tr>
      <w:tr w:rsidR="00246E0D" w:rsidRPr="00246E0D" w:rsidTr="0084560C">
        <w:tc>
          <w:tcPr>
            <w:tcW w:w="1708"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 ve Unvanı</w:t>
            </w:r>
            <w:r w:rsidRPr="00246E0D">
              <w:rPr>
                <w:rFonts w:ascii="Times New Roman" w:eastAsia="Times New Roman" w:hAnsi="Times New Roman" w:cs="Times New Roman"/>
                <w:sz w:val="24"/>
                <w:szCs w:val="24"/>
                <w:lang w:eastAsia="tr-TR"/>
              </w:rPr>
              <w:tab/>
            </w:r>
          </w:p>
        </w:tc>
        <w:tc>
          <w:tcPr>
            <w:tcW w:w="776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84560C">
        <w:tc>
          <w:tcPr>
            <w:tcW w:w="1708"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Adresi</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tc>
        <w:tc>
          <w:tcPr>
            <w:tcW w:w="776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9468" w:type="dxa"/>
            <w:gridSpan w:val="15"/>
          </w:tcPr>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Ruhsat Sahibi Firmanın</w:t>
            </w:r>
          </w:p>
        </w:tc>
      </w:tr>
      <w:tr w:rsidR="00246E0D" w:rsidRPr="00246E0D" w:rsidTr="0084560C">
        <w:tc>
          <w:tcPr>
            <w:tcW w:w="1708"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 ve Unvanı</w:t>
            </w:r>
          </w:p>
        </w:tc>
        <w:tc>
          <w:tcPr>
            <w:tcW w:w="776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84560C">
        <w:tc>
          <w:tcPr>
            <w:tcW w:w="1708"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Adresi</w:t>
            </w:r>
          </w:p>
        </w:tc>
        <w:tc>
          <w:tcPr>
            <w:tcW w:w="776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84560C">
        <w:tc>
          <w:tcPr>
            <w:tcW w:w="1708"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Yed-i Emine Alınma Nedeni</w:t>
            </w:r>
          </w:p>
        </w:tc>
        <w:tc>
          <w:tcPr>
            <w:tcW w:w="776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9468" w:type="dxa"/>
            <w:gridSpan w:val="15"/>
          </w:tcPr>
          <w:p w:rsidR="00246E0D" w:rsidRPr="00246E0D" w:rsidRDefault="00246E0D" w:rsidP="00246E0D">
            <w:pPr>
              <w:spacing w:after="0" w:line="240" w:lineRule="auto"/>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b/>
                <w:sz w:val="24"/>
                <w:szCs w:val="24"/>
                <w:lang w:eastAsia="tr-TR"/>
              </w:rPr>
              <w:t>Zirai Mücadele Alet ve Makinesinin</w:t>
            </w:r>
          </w:p>
        </w:tc>
      </w:tr>
      <w:tr w:rsidR="00246E0D" w:rsidRPr="00246E0D" w:rsidTr="0084560C">
        <w:tc>
          <w:tcPr>
            <w:tcW w:w="1883"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Ruhsat Numarası</w:t>
            </w:r>
          </w:p>
        </w:tc>
        <w:tc>
          <w:tcPr>
            <w:tcW w:w="2665" w:type="dxa"/>
            <w:gridSpan w:val="4"/>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1591"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Ruhsat Tarihi</w:t>
            </w:r>
          </w:p>
        </w:tc>
        <w:tc>
          <w:tcPr>
            <w:tcW w:w="3329" w:type="dxa"/>
            <w:gridSpan w:val="5"/>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84560C">
        <w:tc>
          <w:tcPr>
            <w:tcW w:w="1708" w:type="dxa"/>
            <w:gridSpan w:val="2"/>
            <w:vAlign w:val="center"/>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Ticari Adı</w:t>
            </w:r>
          </w:p>
        </w:tc>
        <w:tc>
          <w:tcPr>
            <w:tcW w:w="7760" w:type="dxa"/>
            <w:gridSpan w:val="1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84560C">
        <w:tc>
          <w:tcPr>
            <w:tcW w:w="1009" w:type="dxa"/>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Markası</w:t>
            </w:r>
          </w:p>
        </w:tc>
        <w:tc>
          <w:tcPr>
            <w:tcW w:w="2643" w:type="dxa"/>
            <w:gridSpan w:val="5"/>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1054"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Modeli</w:t>
            </w:r>
          </w:p>
        </w:tc>
        <w:tc>
          <w:tcPr>
            <w:tcW w:w="2224" w:type="dxa"/>
            <w:gridSpan w:val="3"/>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616"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Tipi</w:t>
            </w:r>
          </w:p>
        </w:tc>
        <w:tc>
          <w:tcPr>
            <w:tcW w:w="1922"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3F4300">
        <w:tc>
          <w:tcPr>
            <w:tcW w:w="1009" w:type="dxa"/>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Cinsi</w:t>
            </w:r>
          </w:p>
        </w:tc>
        <w:tc>
          <w:tcPr>
            <w:tcW w:w="8459" w:type="dxa"/>
            <w:gridSpan w:val="14"/>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246E0D" w:rsidRPr="00246E0D" w:rsidTr="0084560C">
        <w:tc>
          <w:tcPr>
            <w:tcW w:w="1708"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İmal Yılı</w:t>
            </w:r>
          </w:p>
        </w:tc>
        <w:tc>
          <w:tcPr>
            <w:tcW w:w="1944" w:type="dxa"/>
            <w:gridSpan w:val="4"/>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c>
          <w:tcPr>
            <w:tcW w:w="1054" w:type="dxa"/>
            <w:gridSpan w:val="2"/>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 Miktarı</w:t>
            </w:r>
          </w:p>
        </w:tc>
        <w:tc>
          <w:tcPr>
            <w:tcW w:w="4762" w:type="dxa"/>
            <w:gridSpan w:val="7"/>
          </w:tcPr>
          <w:p w:rsidR="00246E0D" w:rsidRPr="00246E0D" w:rsidRDefault="00246E0D" w:rsidP="00246E0D">
            <w:pPr>
              <w:spacing w:after="0" w:line="240" w:lineRule="auto"/>
              <w:rPr>
                <w:rFonts w:ascii="Times New Roman" w:eastAsia="Times New Roman" w:hAnsi="Times New Roman" w:cs="Times New Roman"/>
                <w:sz w:val="24"/>
                <w:szCs w:val="24"/>
                <w:lang w:eastAsia="tr-TR"/>
              </w:rPr>
            </w:pPr>
          </w:p>
        </w:tc>
      </w:tr>
      <w:tr w:rsidR="00D836E6" w:rsidRPr="00246E0D" w:rsidTr="0084560C">
        <w:tc>
          <w:tcPr>
            <w:tcW w:w="1708" w:type="dxa"/>
            <w:gridSpan w:val="2"/>
          </w:tcPr>
          <w:p w:rsidR="00D836E6" w:rsidRPr="00033F8E" w:rsidRDefault="0084560C" w:rsidP="00246E0D">
            <w:pPr>
              <w:spacing w:after="0" w:line="240" w:lineRule="auto"/>
              <w:rPr>
                <w:rFonts w:ascii="Times New Roman" w:eastAsia="Times New Roman" w:hAnsi="Times New Roman" w:cs="Times New Roman"/>
                <w:sz w:val="24"/>
                <w:szCs w:val="24"/>
                <w:lang w:eastAsia="tr-TR"/>
              </w:rPr>
            </w:pPr>
            <w:r w:rsidRPr="00033F8E">
              <w:rPr>
                <w:rFonts w:ascii="Times New Roman" w:eastAsia="Times New Roman" w:hAnsi="Times New Roman" w:cs="Times New Roman"/>
                <w:sz w:val="24"/>
                <w:szCs w:val="24"/>
                <w:lang w:eastAsia="tr-TR"/>
              </w:rPr>
              <w:t xml:space="preserve">Seri Numarası </w:t>
            </w:r>
          </w:p>
        </w:tc>
        <w:tc>
          <w:tcPr>
            <w:tcW w:w="7760" w:type="dxa"/>
            <w:gridSpan w:val="13"/>
          </w:tcPr>
          <w:p w:rsidR="00D836E6" w:rsidRPr="009D3710" w:rsidRDefault="00D836E6" w:rsidP="00246E0D">
            <w:pPr>
              <w:spacing w:after="0" w:line="240" w:lineRule="auto"/>
              <w:rPr>
                <w:rFonts w:ascii="Times New Roman" w:eastAsia="Times New Roman" w:hAnsi="Times New Roman" w:cs="Times New Roman"/>
                <w:color w:val="FF0000"/>
                <w:sz w:val="24"/>
                <w:szCs w:val="24"/>
                <w:lang w:eastAsia="tr-TR"/>
              </w:rPr>
            </w:pPr>
          </w:p>
        </w:tc>
      </w:tr>
    </w:tbl>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t xml:space="preserve">Yukarıda yazılı bilgileri içeren zirai mücadele alet ve makinesi, 5996 sayılı Veteriner Hizmetleri, Bitki Sağlığı, Gıda ve Yem Kanunu ve bu Kanuna bağlı olarak yürürlüğe konulan Zirai Mücadele Alet ve Makineleri Hakkında Yönetmelik hükümlerine dayanılarak tarafımızca </w:t>
      </w:r>
      <w:proofErr w:type="gramStart"/>
      <w:r w:rsidRPr="00246E0D">
        <w:rPr>
          <w:rFonts w:ascii="Times New Roman" w:eastAsia="Times New Roman" w:hAnsi="Times New Roman" w:cs="Times New Roman"/>
          <w:sz w:val="24"/>
          <w:szCs w:val="24"/>
          <w:lang w:eastAsia="tr-TR"/>
        </w:rPr>
        <w:t>…….</w:t>
      </w:r>
      <w:proofErr w:type="gramEnd"/>
      <w:r w:rsidRPr="00246E0D">
        <w:rPr>
          <w:rFonts w:ascii="Times New Roman" w:eastAsia="Times New Roman" w:hAnsi="Times New Roman" w:cs="Times New Roman"/>
          <w:sz w:val="24"/>
          <w:szCs w:val="24"/>
          <w:lang w:eastAsia="tr-TR"/>
        </w:rPr>
        <w:t xml:space="preserve">./…../ 20…. </w:t>
      </w:r>
      <w:proofErr w:type="gramStart"/>
      <w:r w:rsidRPr="00246E0D">
        <w:rPr>
          <w:rFonts w:ascii="Times New Roman" w:eastAsia="Times New Roman" w:hAnsi="Times New Roman" w:cs="Times New Roman"/>
          <w:sz w:val="24"/>
          <w:szCs w:val="24"/>
          <w:lang w:eastAsia="tr-TR"/>
        </w:rPr>
        <w:t>tarihinde</w:t>
      </w:r>
      <w:proofErr w:type="gramEnd"/>
      <w:r w:rsidRPr="00246E0D">
        <w:rPr>
          <w:rFonts w:ascii="Times New Roman" w:eastAsia="Times New Roman" w:hAnsi="Times New Roman" w:cs="Times New Roman"/>
          <w:sz w:val="24"/>
          <w:szCs w:val="24"/>
          <w:lang w:eastAsia="tr-TR"/>
        </w:rPr>
        <w:t xml:space="preserve"> yed-i emine alınmış olup, ilgilisine teslim edilmiştir.</w:t>
      </w:r>
    </w:p>
    <w:p w:rsidR="00246E0D" w:rsidRPr="00246E0D" w:rsidRDefault="00246E0D" w:rsidP="00246E0D">
      <w:pPr>
        <w:spacing w:after="0" w:line="240" w:lineRule="auto"/>
        <w:jc w:val="both"/>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firstLine="708"/>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İki nüsha halinde düzenlenen ve imza altına alınan bu tutanağın bir kopyası ilgilisine verilmiştir.</w:t>
      </w:r>
    </w:p>
    <w:p w:rsidR="00246E0D" w:rsidRPr="00246E0D" w:rsidRDefault="00246E0D" w:rsidP="00246E0D">
      <w:pPr>
        <w:spacing w:after="0" w:line="240" w:lineRule="auto"/>
        <w:ind w:firstLine="708"/>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firstLine="708"/>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firstLine="708"/>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left="1416"/>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     KONTROL GÖREVLİLERİ</w:t>
      </w:r>
    </w:p>
    <w:p w:rsidR="00246E0D" w:rsidRPr="00246E0D" w:rsidRDefault="00246E0D" w:rsidP="00246E0D">
      <w:pPr>
        <w:spacing w:after="0" w:line="240" w:lineRule="auto"/>
        <w:ind w:left="6372" w:firstLine="708"/>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 İlgilinin;</w:t>
      </w:r>
    </w:p>
    <w:p w:rsidR="00246E0D" w:rsidRPr="00246E0D" w:rsidRDefault="00246E0D" w:rsidP="00246E0D">
      <w:pPr>
        <w:spacing w:after="0" w:line="240" w:lineRule="auto"/>
        <w:ind w:firstLine="708"/>
        <w:jc w:val="center"/>
        <w:rPr>
          <w:rFonts w:ascii="Times New Roman" w:eastAsia="Times New Roman" w:hAnsi="Times New Roman" w:cs="Times New Roman"/>
          <w:sz w:val="24"/>
          <w:szCs w:val="24"/>
          <w:lang w:eastAsia="tr-TR"/>
        </w:rPr>
      </w:pPr>
    </w:p>
    <w:p w:rsidR="00246E0D" w:rsidRPr="00246E0D" w:rsidRDefault="00246E0D" w:rsidP="00246E0D">
      <w:pPr>
        <w:spacing w:after="0" w:line="240" w:lineRule="auto"/>
        <w:ind w:hanging="708"/>
        <w:jc w:val="center"/>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         </w:t>
      </w:r>
    </w:p>
    <w:p w:rsidR="00246E0D" w:rsidRPr="00246E0D" w:rsidRDefault="00246E0D" w:rsidP="00246E0D">
      <w:pPr>
        <w:spacing w:after="0" w:line="240" w:lineRule="auto"/>
        <w:ind w:firstLine="708"/>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 ve Soyadı</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Adı ve Soyadı </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Adı ve Soyadı</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t xml:space="preserve">       Unvanı</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w:t>
      </w:r>
      <w:proofErr w:type="spellStart"/>
      <w:r w:rsidRPr="00246E0D">
        <w:rPr>
          <w:rFonts w:ascii="Times New Roman" w:eastAsia="Times New Roman" w:hAnsi="Times New Roman" w:cs="Times New Roman"/>
          <w:sz w:val="24"/>
          <w:szCs w:val="24"/>
          <w:lang w:eastAsia="tr-TR"/>
        </w:rPr>
        <w:t>Unvanı</w:t>
      </w:r>
      <w:proofErr w:type="spellEnd"/>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İmzası</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İmza</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w:t>
      </w:r>
      <w:proofErr w:type="spellStart"/>
      <w:r w:rsidRPr="00246E0D">
        <w:rPr>
          <w:rFonts w:ascii="Times New Roman" w:eastAsia="Times New Roman" w:hAnsi="Times New Roman" w:cs="Times New Roman"/>
          <w:sz w:val="24"/>
          <w:szCs w:val="24"/>
          <w:lang w:eastAsia="tr-TR"/>
        </w:rPr>
        <w:t>İmza</w:t>
      </w:r>
      <w:proofErr w:type="spellEnd"/>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jc w:val="right"/>
        <w:rPr>
          <w:rFonts w:ascii="Times New Roman" w:eastAsia="Times New Roman" w:hAnsi="Times New Roman" w:cs="Times New Roman"/>
          <w:sz w:val="24"/>
          <w:szCs w:val="24"/>
          <w:lang w:eastAsia="tr-TR"/>
        </w:rPr>
      </w:pPr>
      <w:r w:rsidRPr="00246E0D">
        <w:rPr>
          <w:rFonts w:ascii="Times New Roman" w:eastAsia="Times New Roman" w:hAnsi="Times New Roman" w:cs="Times New Roman"/>
          <w:b/>
          <w:sz w:val="24"/>
          <w:szCs w:val="24"/>
          <w:lang w:eastAsia="tr-TR"/>
        </w:rPr>
        <w:t>Ek-10</w:t>
      </w:r>
    </w:p>
    <w:p w:rsidR="00246E0D" w:rsidRPr="00246E0D" w:rsidRDefault="00246E0D" w:rsidP="00246E0D">
      <w:pPr>
        <w:spacing w:after="0" w:line="24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TAAHHÜTNAME</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b/>
          <w:sz w:val="24"/>
          <w:szCs w:val="24"/>
          <w:u w:val="single"/>
          <w:lang w:eastAsia="tr-TR"/>
        </w:rPr>
      </w:pPr>
      <w:r w:rsidRPr="00246E0D">
        <w:rPr>
          <w:rFonts w:ascii="Times New Roman" w:eastAsia="Times New Roman" w:hAnsi="Times New Roman" w:cs="Times New Roman"/>
          <w:b/>
          <w:sz w:val="24"/>
          <w:szCs w:val="24"/>
          <w:u w:val="single"/>
          <w:lang w:eastAsia="tr-TR"/>
        </w:rPr>
        <w:t>Alet ve Makinenin;</w:t>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Markası</w:t>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Modeli</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Tipi</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Cinsi</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TARIM VE ORMAN BAKANLIĞINA</w:t>
      </w:r>
    </w:p>
    <w:p w:rsidR="00246E0D" w:rsidRPr="00246E0D" w:rsidRDefault="00246E0D" w:rsidP="00246E0D">
      <w:pPr>
        <w:spacing w:after="0" w:line="36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           Bakanlığınızca firmamız adına düzenlenen Zirai Mücadele Alet ve Makine Ruhsat</w:t>
      </w:r>
      <w:r w:rsidR="003F4300">
        <w:rPr>
          <w:rFonts w:ascii="Times New Roman" w:eastAsia="Times New Roman" w:hAnsi="Times New Roman" w:cs="Times New Roman"/>
          <w:sz w:val="24"/>
          <w:szCs w:val="24"/>
          <w:lang w:eastAsia="tr-TR"/>
        </w:rPr>
        <w:t xml:space="preserve">ı </w:t>
      </w:r>
      <w:r w:rsidRPr="00246E0D">
        <w:rPr>
          <w:rFonts w:ascii="Times New Roman" w:eastAsia="Times New Roman" w:hAnsi="Times New Roman" w:cs="Times New Roman"/>
          <w:sz w:val="24"/>
          <w:szCs w:val="24"/>
          <w:lang w:eastAsia="tr-TR"/>
        </w:rPr>
        <w:t xml:space="preserve">ile firmamızca </w:t>
      </w:r>
      <w:r w:rsidR="00E1551D">
        <w:rPr>
          <w:rFonts w:ascii="Times New Roman" w:eastAsia="Times New Roman" w:hAnsi="Times New Roman" w:cs="Times New Roman"/>
          <w:sz w:val="24"/>
          <w:szCs w:val="24"/>
          <w:lang w:eastAsia="tr-TR"/>
        </w:rPr>
        <w:t xml:space="preserve">imalatı / </w:t>
      </w:r>
      <w:r w:rsidRPr="00246E0D">
        <w:rPr>
          <w:rFonts w:ascii="Times New Roman" w:eastAsia="Times New Roman" w:hAnsi="Times New Roman" w:cs="Times New Roman"/>
          <w:sz w:val="24"/>
          <w:szCs w:val="24"/>
          <w:lang w:eastAsia="tr-TR"/>
        </w:rPr>
        <w:t xml:space="preserve">ithalatı yapılan yukarıda adı, markası, modeli, tipi ve cinsi belirtilen Zirai Mücadele Alet ve Makinesini, ruhsatına ve ruhsatına esas deney raporunda belirtilen özelliklerine göre </w:t>
      </w:r>
      <w:r w:rsidR="00E1551D">
        <w:rPr>
          <w:rFonts w:ascii="Times New Roman" w:eastAsia="Times New Roman" w:hAnsi="Times New Roman" w:cs="Times New Roman"/>
          <w:sz w:val="24"/>
          <w:szCs w:val="24"/>
          <w:lang w:eastAsia="tr-TR"/>
        </w:rPr>
        <w:t xml:space="preserve">imal / </w:t>
      </w:r>
      <w:r w:rsidRPr="00246E0D">
        <w:rPr>
          <w:rFonts w:ascii="Times New Roman" w:eastAsia="Times New Roman" w:hAnsi="Times New Roman" w:cs="Times New Roman"/>
          <w:sz w:val="24"/>
          <w:szCs w:val="24"/>
          <w:lang w:eastAsia="tr-TR"/>
        </w:rPr>
        <w:t>ithal edeceği</w:t>
      </w:r>
      <w:r w:rsidR="00E25490">
        <w:rPr>
          <w:rFonts w:ascii="Times New Roman" w:eastAsia="Times New Roman" w:hAnsi="Times New Roman" w:cs="Times New Roman"/>
          <w:sz w:val="24"/>
          <w:szCs w:val="24"/>
          <w:lang w:eastAsia="tr-TR"/>
        </w:rPr>
        <w:t>mi, Bakanlıkça ruhsatın</w:t>
      </w:r>
      <w:r w:rsidRPr="00246E0D">
        <w:rPr>
          <w:rFonts w:ascii="Times New Roman" w:eastAsia="Times New Roman" w:hAnsi="Times New Roman" w:cs="Times New Roman"/>
          <w:sz w:val="24"/>
          <w:szCs w:val="24"/>
          <w:lang w:eastAsia="tr-TR"/>
        </w:rPr>
        <w:t xml:space="preserve"> verildiği </w:t>
      </w:r>
      <w:r w:rsidR="00E25490">
        <w:rPr>
          <w:rFonts w:ascii="Times New Roman" w:eastAsia="Times New Roman" w:hAnsi="Times New Roman" w:cs="Times New Roman"/>
          <w:sz w:val="24"/>
          <w:szCs w:val="24"/>
          <w:lang w:eastAsia="tr-TR"/>
        </w:rPr>
        <w:t>tarihten itibaren, ruhsatın</w:t>
      </w:r>
      <w:r w:rsidRPr="00246E0D">
        <w:rPr>
          <w:rFonts w:ascii="Times New Roman" w:eastAsia="Times New Roman" w:hAnsi="Times New Roman" w:cs="Times New Roman"/>
          <w:sz w:val="24"/>
          <w:szCs w:val="24"/>
          <w:lang w:eastAsia="tr-TR"/>
        </w:rPr>
        <w:t xml:space="preserve"> geçerlilik süresi içinde söz konusu alet ve makinede herhangi bir değişiklik yapılmadan </w:t>
      </w:r>
      <w:r w:rsidR="00E1551D">
        <w:rPr>
          <w:rFonts w:ascii="Times New Roman" w:eastAsia="Times New Roman" w:hAnsi="Times New Roman" w:cs="Times New Roman"/>
          <w:sz w:val="24"/>
          <w:szCs w:val="24"/>
          <w:lang w:eastAsia="tr-TR"/>
        </w:rPr>
        <w:t xml:space="preserve">imalat / </w:t>
      </w:r>
      <w:r w:rsidRPr="00246E0D">
        <w:rPr>
          <w:rFonts w:ascii="Times New Roman" w:eastAsia="Times New Roman" w:hAnsi="Times New Roman" w:cs="Times New Roman"/>
          <w:sz w:val="24"/>
          <w:szCs w:val="24"/>
          <w:lang w:eastAsia="tr-TR"/>
        </w:rPr>
        <w:t>ithalat yapacağımı, değişiklik y</w:t>
      </w:r>
      <w:r w:rsidR="00E25490">
        <w:rPr>
          <w:rFonts w:ascii="Times New Roman" w:eastAsia="Times New Roman" w:hAnsi="Times New Roman" w:cs="Times New Roman"/>
          <w:sz w:val="24"/>
          <w:szCs w:val="24"/>
          <w:lang w:eastAsia="tr-TR"/>
        </w:rPr>
        <w:t>apılacağı takdirde Bakanlığa</w:t>
      </w:r>
      <w:r w:rsidRPr="00246E0D">
        <w:rPr>
          <w:rFonts w:ascii="Times New Roman" w:eastAsia="Times New Roman" w:hAnsi="Times New Roman" w:cs="Times New Roman"/>
          <w:sz w:val="24"/>
          <w:szCs w:val="24"/>
          <w:lang w:eastAsia="tr-TR"/>
        </w:rPr>
        <w:t xml:space="preserve"> müracaat ederek 5996 sayılı Veteriner Hizmetleri, Bitki Sağlığı, Gıda ve Yem Kanunu ile </w:t>
      </w:r>
      <w:r>
        <w:rPr>
          <w:rFonts w:ascii="Times New Roman" w:eastAsia="Times New Roman" w:hAnsi="Times New Roman" w:cs="Times New Roman"/>
          <w:sz w:val="24"/>
          <w:szCs w:val="24"/>
          <w:lang w:eastAsia="tr-TR"/>
        </w:rPr>
        <w:t>…………...</w:t>
      </w:r>
      <w:r w:rsidRPr="00246E0D">
        <w:rPr>
          <w:rFonts w:ascii="Times New Roman" w:eastAsia="Times New Roman" w:hAnsi="Times New Roman" w:cs="Times New Roman"/>
          <w:sz w:val="24"/>
          <w:szCs w:val="24"/>
          <w:lang w:eastAsia="tr-TR"/>
        </w:rPr>
        <w:t xml:space="preserve">tarihli ve </w:t>
      </w:r>
      <w:r>
        <w:rPr>
          <w:rFonts w:ascii="Times New Roman" w:eastAsia="Times New Roman" w:hAnsi="Times New Roman" w:cs="Times New Roman"/>
          <w:sz w:val="24"/>
          <w:szCs w:val="24"/>
          <w:lang w:eastAsia="tr-TR"/>
        </w:rPr>
        <w:t>…………..</w:t>
      </w:r>
      <w:r w:rsidRPr="00246E0D">
        <w:rPr>
          <w:rFonts w:ascii="Times New Roman" w:eastAsia="Times New Roman" w:hAnsi="Times New Roman" w:cs="Times New Roman"/>
          <w:sz w:val="24"/>
          <w:szCs w:val="24"/>
          <w:lang w:eastAsia="tr-TR"/>
        </w:rPr>
        <w:t xml:space="preserve">sayılı </w:t>
      </w:r>
      <w:proofErr w:type="spellStart"/>
      <w:r w:rsidRPr="00246E0D">
        <w:rPr>
          <w:rFonts w:ascii="Times New Roman" w:eastAsia="Times New Roman" w:hAnsi="Times New Roman" w:cs="Times New Roman"/>
          <w:sz w:val="24"/>
          <w:szCs w:val="24"/>
          <w:lang w:eastAsia="tr-TR"/>
        </w:rPr>
        <w:t>R.G’de</w:t>
      </w:r>
      <w:proofErr w:type="spellEnd"/>
      <w:r w:rsidRPr="00246E0D">
        <w:rPr>
          <w:rFonts w:ascii="Times New Roman" w:eastAsia="Times New Roman" w:hAnsi="Times New Roman" w:cs="Times New Roman"/>
          <w:sz w:val="24"/>
          <w:szCs w:val="24"/>
          <w:lang w:eastAsia="tr-TR"/>
        </w:rPr>
        <w:t xml:space="preserve"> yayımlanan Zirai Mücadele Alet ve Makineleri Hakkında Yönetmelik hükümleri gereğince yeniden deney ve kontrollerinin yapılmasını istey</w:t>
      </w:r>
      <w:r w:rsidR="00E25490">
        <w:rPr>
          <w:rFonts w:ascii="Times New Roman" w:eastAsia="Times New Roman" w:hAnsi="Times New Roman" w:cs="Times New Roman"/>
          <w:sz w:val="24"/>
          <w:szCs w:val="24"/>
          <w:lang w:eastAsia="tr-TR"/>
        </w:rPr>
        <w:t>eceğimi, Bakanlıkça</w:t>
      </w:r>
      <w:r w:rsidRPr="00246E0D">
        <w:rPr>
          <w:rFonts w:ascii="Times New Roman" w:eastAsia="Times New Roman" w:hAnsi="Times New Roman" w:cs="Times New Roman"/>
          <w:sz w:val="24"/>
          <w:szCs w:val="24"/>
          <w:lang w:eastAsia="tr-TR"/>
        </w:rPr>
        <w:t xml:space="preserve"> izin verilmeden yeni şekliyle </w:t>
      </w:r>
      <w:r w:rsidR="00E1551D">
        <w:rPr>
          <w:rFonts w:ascii="Times New Roman" w:eastAsia="Times New Roman" w:hAnsi="Times New Roman" w:cs="Times New Roman"/>
          <w:sz w:val="24"/>
          <w:szCs w:val="24"/>
          <w:lang w:eastAsia="tr-TR"/>
        </w:rPr>
        <w:t xml:space="preserve">imal / </w:t>
      </w:r>
      <w:r w:rsidRPr="00246E0D">
        <w:rPr>
          <w:rFonts w:ascii="Times New Roman" w:eastAsia="Times New Roman" w:hAnsi="Times New Roman" w:cs="Times New Roman"/>
          <w:sz w:val="24"/>
          <w:szCs w:val="24"/>
          <w:lang w:eastAsia="tr-TR"/>
        </w:rPr>
        <w:t xml:space="preserve">ithal etmeyeceğimi, söz konusu alet ve makinenin satışından itibaren aşağıda belirtilen süreyle garantili olduğunu, bu süre </w:t>
      </w:r>
      <w:r w:rsidRPr="00495A9E">
        <w:rPr>
          <w:rFonts w:ascii="Times New Roman" w:eastAsia="Times New Roman" w:hAnsi="Times New Roman" w:cs="Times New Roman"/>
          <w:color w:val="FF0000"/>
          <w:sz w:val="24"/>
          <w:szCs w:val="24"/>
          <w:lang w:eastAsia="tr-TR"/>
        </w:rPr>
        <w:t>iç</w:t>
      </w:r>
      <w:r w:rsidR="00495A9E" w:rsidRPr="00495A9E">
        <w:rPr>
          <w:rFonts w:ascii="Times New Roman" w:eastAsia="Times New Roman" w:hAnsi="Times New Roman" w:cs="Times New Roman"/>
          <w:color w:val="FF0000"/>
          <w:sz w:val="24"/>
          <w:szCs w:val="24"/>
          <w:lang w:eastAsia="tr-TR"/>
        </w:rPr>
        <w:t>inde</w:t>
      </w:r>
      <w:r w:rsidR="00495A9E">
        <w:rPr>
          <w:rFonts w:ascii="Times New Roman" w:eastAsia="Times New Roman" w:hAnsi="Times New Roman" w:cs="Times New Roman"/>
          <w:sz w:val="24"/>
          <w:szCs w:val="24"/>
          <w:lang w:eastAsia="tr-TR"/>
        </w:rPr>
        <w:t xml:space="preserve"> </w:t>
      </w:r>
      <w:r w:rsidRPr="00246E0D">
        <w:rPr>
          <w:rFonts w:ascii="Times New Roman" w:eastAsia="Times New Roman" w:hAnsi="Times New Roman" w:cs="Times New Roman"/>
          <w:sz w:val="24"/>
          <w:szCs w:val="24"/>
          <w:lang w:eastAsia="tr-TR"/>
        </w:rPr>
        <w:t>imalattan kaynaklı oluşabilecek arızaları ücretsiz gidermeyi, tamiri mümkün olmadığında hiçbir ücret talebinde bulunmadan yenisi ile değiştireceğimi taahhüt ederim.</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           İş bu taahhütnamedeki taahhütlerime uymadığım takdirde, söz konusu Zirai Mücadel</w:t>
      </w:r>
      <w:r>
        <w:rPr>
          <w:rFonts w:ascii="Times New Roman" w:eastAsia="Times New Roman" w:hAnsi="Times New Roman" w:cs="Times New Roman"/>
          <w:sz w:val="24"/>
          <w:szCs w:val="24"/>
          <w:lang w:eastAsia="tr-TR"/>
        </w:rPr>
        <w:t>e Alet ve Makine Ruhsatının</w:t>
      </w:r>
      <w:r w:rsidR="00E25490">
        <w:rPr>
          <w:rFonts w:ascii="Times New Roman" w:eastAsia="Times New Roman" w:hAnsi="Times New Roman" w:cs="Times New Roman"/>
          <w:sz w:val="24"/>
          <w:szCs w:val="24"/>
          <w:lang w:eastAsia="tr-TR"/>
        </w:rPr>
        <w:t xml:space="preserve"> Bakanlıkça</w:t>
      </w:r>
      <w:r w:rsidRPr="00246E0D">
        <w:rPr>
          <w:rFonts w:ascii="Times New Roman" w:eastAsia="Times New Roman" w:hAnsi="Times New Roman" w:cs="Times New Roman"/>
          <w:sz w:val="24"/>
          <w:szCs w:val="24"/>
          <w:lang w:eastAsia="tr-TR"/>
        </w:rPr>
        <w:t xml:space="preserve"> iptal edilmesini kabul ve taahhüt ederim.</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Tarih</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Garanti Süresi 2 yıldır.</w:t>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Ruhsat Talep Eden Firma</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Kaşe</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 xml:space="preserve">    İmza</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jc w:val="right"/>
        <w:rPr>
          <w:rFonts w:ascii="Times New Roman" w:eastAsia="Times New Roman" w:hAnsi="Times New Roman" w:cs="Times New Roman"/>
          <w:sz w:val="24"/>
          <w:szCs w:val="24"/>
          <w:lang w:eastAsia="tr-TR"/>
        </w:rPr>
      </w:pPr>
      <w:r w:rsidRPr="00246E0D">
        <w:rPr>
          <w:rFonts w:ascii="Times New Roman" w:eastAsia="Times New Roman" w:hAnsi="Times New Roman" w:cs="Times New Roman"/>
          <w:b/>
          <w:sz w:val="24"/>
          <w:szCs w:val="24"/>
          <w:lang w:eastAsia="tr-TR"/>
        </w:rPr>
        <w:lastRenderedPageBreak/>
        <w:t>Ek-11</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360" w:lineRule="auto"/>
        <w:rPr>
          <w:rFonts w:ascii="Times New Roman" w:eastAsia="Times New Roman" w:hAnsi="Times New Roman" w:cs="Times New Roman"/>
          <w:sz w:val="24"/>
          <w:szCs w:val="24"/>
          <w:lang w:eastAsia="tr-TR"/>
        </w:rPr>
      </w:pPr>
    </w:p>
    <w:p w:rsidR="00246E0D" w:rsidRDefault="00246E0D" w:rsidP="00246E0D">
      <w:pPr>
        <w:spacing w:after="0" w:line="360" w:lineRule="auto"/>
        <w:jc w:val="center"/>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YETKİ BELGESİ</w:t>
      </w:r>
    </w:p>
    <w:p w:rsidR="00BE6BC3" w:rsidRPr="00246E0D" w:rsidRDefault="00BE6BC3" w:rsidP="00246E0D">
      <w:pPr>
        <w:spacing w:after="0" w:line="360" w:lineRule="auto"/>
        <w:jc w:val="center"/>
        <w:rPr>
          <w:rFonts w:ascii="Times New Roman" w:eastAsia="Times New Roman" w:hAnsi="Times New Roman" w:cs="Times New Roman"/>
          <w:b/>
          <w:sz w:val="24"/>
          <w:szCs w:val="24"/>
          <w:lang w:eastAsia="tr-TR"/>
        </w:rPr>
      </w:pPr>
    </w:p>
    <w:p w:rsidR="00246E0D" w:rsidRPr="00246E0D" w:rsidRDefault="00246E0D" w:rsidP="00246E0D">
      <w:pPr>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Yetki mektubunu veren firma;</w:t>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w:t>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Adresi</w:t>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Telefonu</w:t>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Faksı</w:t>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proofErr w:type="gramStart"/>
      <w:r w:rsidRPr="00246E0D">
        <w:rPr>
          <w:rFonts w:ascii="Times New Roman" w:eastAsia="Times New Roman" w:hAnsi="Times New Roman" w:cs="Times New Roman"/>
          <w:sz w:val="24"/>
          <w:szCs w:val="24"/>
          <w:lang w:eastAsia="tr-TR"/>
        </w:rPr>
        <w:t>e</w:t>
      </w:r>
      <w:proofErr w:type="gramEnd"/>
      <w:r w:rsidRPr="00246E0D">
        <w:rPr>
          <w:rFonts w:ascii="Times New Roman" w:eastAsia="Times New Roman" w:hAnsi="Times New Roman" w:cs="Times New Roman"/>
          <w:sz w:val="24"/>
          <w:szCs w:val="24"/>
          <w:lang w:eastAsia="tr-TR"/>
        </w:rPr>
        <w:t>-postası</w:t>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Web</w:t>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jc w:val="both"/>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b/>
        <w:t xml:space="preserve">............................  </w:t>
      </w:r>
      <w:proofErr w:type="gramStart"/>
      <w:r w:rsidRPr="00246E0D">
        <w:rPr>
          <w:rFonts w:ascii="Times New Roman" w:eastAsia="Times New Roman" w:hAnsi="Times New Roman" w:cs="Times New Roman"/>
          <w:sz w:val="24"/>
          <w:szCs w:val="24"/>
          <w:lang w:eastAsia="tr-TR"/>
        </w:rPr>
        <w:t>firması</w:t>
      </w:r>
      <w:proofErr w:type="gramEnd"/>
      <w:r w:rsidRPr="00246E0D">
        <w:rPr>
          <w:rFonts w:ascii="Times New Roman" w:eastAsia="Times New Roman" w:hAnsi="Times New Roman" w:cs="Times New Roman"/>
          <w:sz w:val="24"/>
          <w:szCs w:val="24"/>
          <w:lang w:eastAsia="tr-TR"/>
        </w:rPr>
        <w:t xml:space="preserve"> olarak ............................................................. </w:t>
      </w:r>
      <w:proofErr w:type="gramStart"/>
      <w:r w:rsidRPr="00246E0D">
        <w:rPr>
          <w:rFonts w:ascii="Times New Roman" w:eastAsia="Times New Roman" w:hAnsi="Times New Roman" w:cs="Times New Roman"/>
          <w:sz w:val="24"/>
          <w:szCs w:val="24"/>
          <w:lang w:eastAsia="tr-TR"/>
        </w:rPr>
        <w:t>adreste</w:t>
      </w:r>
      <w:proofErr w:type="gramEnd"/>
      <w:r w:rsidRPr="00246E0D">
        <w:rPr>
          <w:rFonts w:ascii="Times New Roman" w:eastAsia="Times New Roman" w:hAnsi="Times New Roman" w:cs="Times New Roman"/>
          <w:sz w:val="24"/>
          <w:szCs w:val="24"/>
          <w:lang w:eastAsia="tr-TR"/>
        </w:rPr>
        <w:t xml:space="preserve"> imal ettiğimiz   aşağıda adı, markası, modeli, tipi ve cinsi belirtilen zirai mücadele alet ve makinesinin  ............... tarihinden, ......................... </w:t>
      </w:r>
      <w:proofErr w:type="gramStart"/>
      <w:r w:rsidRPr="00246E0D">
        <w:rPr>
          <w:rFonts w:ascii="Times New Roman" w:eastAsia="Times New Roman" w:hAnsi="Times New Roman" w:cs="Times New Roman"/>
          <w:sz w:val="24"/>
          <w:szCs w:val="24"/>
          <w:lang w:eastAsia="tr-TR"/>
        </w:rPr>
        <w:t>tarihine</w:t>
      </w:r>
      <w:proofErr w:type="gramEnd"/>
      <w:r w:rsidRPr="00246E0D">
        <w:rPr>
          <w:rFonts w:ascii="Times New Roman" w:eastAsia="Times New Roman" w:hAnsi="Times New Roman" w:cs="Times New Roman"/>
          <w:sz w:val="24"/>
          <w:szCs w:val="24"/>
          <w:lang w:eastAsia="tr-TR"/>
        </w:rPr>
        <w:t xml:space="preserve"> kadar (.........)* …. </w:t>
      </w:r>
      <w:proofErr w:type="gramStart"/>
      <w:r w:rsidRPr="00246E0D">
        <w:rPr>
          <w:rFonts w:ascii="Times New Roman" w:eastAsia="Times New Roman" w:hAnsi="Times New Roman" w:cs="Times New Roman"/>
          <w:sz w:val="24"/>
          <w:szCs w:val="24"/>
          <w:lang w:eastAsia="tr-TR"/>
        </w:rPr>
        <w:t>yıl</w:t>
      </w:r>
      <w:proofErr w:type="gramEnd"/>
      <w:r w:rsidRPr="00246E0D">
        <w:rPr>
          <w:rFonts w:ascii="Times New Roman" w:eastAsia="Times New Roman" w:hAnsi="Times New Roman" w:cs="Times New Roman"/>
          <w:sz w:val="24"/>
          <w:szCs w:val="24"/>
          <w:lang w:eastAsia="tr-TR"/>
        </w:rPr>
        <w:t xml:space="preserve"> süre ile, Türkiye’de adına ruhsatlandırmaya, satmaya ve satış sonrası hizmetlerin tümünü yürütmeye ................ ................................... </w:t>
      </w:r>
      <w:proofErr w:type="gramStart"/>
      <w:r w:rsidRPr="00246E0D">
        <w:rPr>
          <w:rFonts w:ascii="Times New Roman" w:eastAsia="Times New Roman" w:hAnsi="Times New Roman" w:cs="Times New Roman"/>
          <w:sz w:val="24"/>
          <w:szCs w:val="24"/>
          <w:lang w:eastAsia="tr-TR"/>
        </w:rPr>
        <w:t>firmasını</w:t>
      </w:r>
      <w:proofErr w:type="gramEnd"/>
      <w:r w:rsidRPr="00246E0D">
        <w:rPr>
          <w:rFonts w:ascii="Times New Roman" w:eastAsia="Times New Roman" w:hAnsi="Times New Roman" w:cs="Times New Roman"/>
          <w:sz w:val="24"/>
          <w:szCs w:val="24"/>
          <w:lang w:eastAsia="tr-TR"/>
        </w:rPr>
        <w:t xml:space="preserve"> yetkili acente belirlediğimizi taahhüt ederiz.</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E</w:t>
      </w:r>
      <w:r>
        <w:rPr>
          <w:rFonts w:ascii="Times New Roman" w:eastAsia="Times New Roman" w:hAnsi="Times New Roman" w:cs="Times New Roman"/>
          <w:sz w:val="24"/>
          <w:szCs w:val="24"/>
          <w:lang w:eastAsia="tr-TR"/>
        </w:rPr>
        <w:t xml:space="preserve">n az </w:t>
      </w:r>
      <w:r w:rsidRPr="00246E0D">
        <w:rPr>
          <w:rFonts w:ascii="Times New Roman" w:eastAsia="Times New Roman" w:hAnsi="Times New Roman" w:cs="Times New Roman"/>
          <w:sz w:val="24"/>
          <w:szCs w:val="24"/>
          <w:lang w:eastAsia="tr-TR"/>
        </w:rPr>
        <w:t>10 Y</w:t>
      </w:r>
      <w:r>
        <w:rPr>
          <w:rFonts w:ascii="Times New Roman" w:eastAsia="Times New Roman" w:hAnsi="Times New Roman" w:cs="Times New Roman"/>
          <w:sz w:val="24"/>
          <w:szCs w:val="24"/>
          <w:lang w:eastAsia="tr-TR"/>
        </w:rPr>
        <w:t>ıl</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240" w:lineRule="auto"/>
        <w:ind w:left="6372" w:firstLine="708"/>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İmalatçı Firma</w:t>
      </w:r>
    </w:p>
    <w:p w:rsidR="00246E0D" w:rsidRPr="00246E0D" w:rsidRDefault="00246E0D" w:rsidP="00246E0D">
      <w:pPr>
        <w:spacing w:after="0" w:line="240" w:lineRule="auto"/>
        <w:ind w:left="6372" w:firstLine="708"/>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 xml:space="preserve">Firma Kaşesi </w:t>
      </w:r>
    </w:p>
    <w:p w:rsidR="00246E0D" w:rsidRPr="00246E0D" w:rsidRDefault="00246E0D" w:rsidP="00246E0D">
      <w:pPr>
        <w:spacing w:after="0" w:line="240" w:lineRule="auto"/>
        <w:ind w:left="6372" w:firstLine="708"/>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Yetkili İsim</w:t>
      </w:r>
    </w:p>
    <w:p w:rsidR="00246E0D" w:rsidRPr="00246E0D" w:rsidRDefault="00246E0D" w:rsidP="00246E0D">
      <w:pPr>
        <w:spacing w:after="0" w:line="240" w:lineRule="auto"/>
        <w:ind w:left="6372" w:firstLine="708"/>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İmza</w:t>
      </w:r>
    </w:p>
    <w:p w:rsidR="00246E0D" w:rsidRPr="00246E0D" w:rsidRDefault="00246E0D" w:rsidP="00246E0D">
      <w:pPr>
        <w:spacing w:after="0" w:line="240" w:lineRule="auto"/>
        <w:ind w:left="7080"/>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Tarih</w:t>
      </w:r>
    </w:p>
    <w:p w:rsidR="00246E0D" w:rsidRPr="00246E0D" w:rsidRDefault="00246E0D" w:rsidP="00246E0D">
      <w:pPr>
        <w:spacing w:after="0" w:line="240" w:lineRule="auto"/>
        <w:rPr>
          <w:rFonts w:ascii="Times New Roman" w:eastAsia="Times New Roman" w:hAnsi="Times New Roman" w:cs="Times New Roman"/>
          <w:sz w:val="24"/>
          <w:szCs w:val="24"/>
          <w:lang w:eastAsia="tr-TR"/>
        </w:rPr>
      </w:pPr>
    </w:p>
    <w:p w:rsidR="00246E0D" w:rsidRPr="00246E0D" w:rsidRDefault="00246E0D" w:rsidP="00246E0D">
      <w:pPr>
        <w:spacing w:after="0" w:line="240" w:lineRule="auto"/>
        <w:rPr>
          <w:rFonts w:ascii="Times New Roman" w:eastAsia="Times New Roman" w:hAnsi="Times New Roman" w:cs="Times New Roman"/>
          <w:b/>
          <w:sz w:val="24"/>
          <w:szCs w:val="24"/>
          <w:lang w:eastAsia="tr-TR"/>
        </w:rPr>
      </w:pPr>
    </w:p>
    <w:p w:rsidR="00246E0D" w:rsidRPr="00246E0D" w:rsidRDefault="00246E0D" w:rsidP="00246E0D">
      <w:pPr>
        <w:spacing w:after="0" w:line="360" w:lineRule="auto"/>
        <w:rPr>
          <w:rFonts w:ascii="Times New Roman" w:eastAsia="Times New Roman" w:hAnsi="Times New Roman" w:cs="Times New Roman"/>
          <w:b/>
          <w:sz w:val="24"/>
          <w:szCs w:val="24"/>
          <w:lang w:eastAsia="tr-TR"/>
        </w:rPr>
      </w:pPr>
    </w:p>
    <w:p w:rsidR="00246E0D" w:rsidRPr="00246E0D" w:rsidRDefault="00246E0D" w:rsidP="00246E0D">
      <w:pPr>
        <w:spacing w:after="0" w:line="360" w:lineRule="auto"/>
        <w:rPr>
          <w:rFonts w:ascii="Times New Roman" w:eastAsia="Times New Roman" w:hAnsi="Times New Roman" w:cs="Times New Roman"/>
          <w:b/>
          <w:sz w:val="24"/>
          <w:szCs w:val="24"/>
          <w:lang w:eastAsia="tr-TR"/>
        </w:rPr>
      </w:pPr>
      <w:r w:rsidRPr="00246E0D">
        <w:rPr>
          <w:rFonts w:ascii="Times New Roman" w:eastAsia="Times New Roman" w:hAnsi="Times New Roman" w:cs="Times New Roman"/>
          <w:b/>
          <w:sz w:val="24"/>
          <w:szCs w:val="24"/>
          <w:lang w:eastAsia="tr-TR"/>
        </w:rPr>
        <w:t>Alet ve makinenin;</w:t>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r w:rsidRPr="00246E0D">
        <w:rPr>
          <w:rFonts w:ascii="Times New Roman" w:eastAsia="Times New Roman" w:hAnsi="Times New Roman" w:cs="Times New Roman"/>
          <w:b/>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Adı</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Markası</w:t>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Modeli</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Pr="00246E0D" w:rsidRDefault="00246E0D" w:rsidP="00246E0D">
      <w:pPr>
        <w:spacing w:after="0" w:line="360" w:lineRule="auto"/>
        <w:rPr>
          <w:rFonts w:ascii="Times New Roman" w:eastAsia="Times New Roman" w:hAnsi="Times New Roman" w:cs="Times New Roman"/>
          <w:sz w:val="24"/>
          <w:szCs w:val="24"/>
          <w:lang w:eastAsia="tr-TR"/>
        </w:rPr>
      </w:pPr>
      <w:r w:rsidRPr="00246E0D">
        <w:rPr>
          <w:rFonts w:ascii="Times New Roman" w:eastAsia="Times New Roman" w:hAnsi="Times New Roman" w:cs="Times New Roman"/>
          <w:sz w:val="24"/>
          <w:szCs w:val="24"/>
          <w:lang w:eastAsia="tr-TR"/>
        </w:rPr>
        <w:t>Tipi</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r>
    </w:p>
    <w:p w:rsidR="00246E0D" w:rsidRDefault="00246E0D" w:rsidP="00BE6BC3">
      <w:pPr>
        <w:spacing w:after="0" w:line="360" w:lineRule="auto"/>
        <w:rPr>
          <w:color w:val="000000" w:themeColor="text1"/>
        </w:rPr>
      </w:pPr>
      <w:r w:rsidRPr="00246E0D">
        <w:rPr>
          <w:rFonts w:ascii="Times New Roman" w:eastAsia="Times New Roman" w:hAnsi="Times New Roman" w:cs="Times New Roman"/>
          <w:sz w:val="24"/>
          <w:szCs w:val="24"/>
          <w:lang w:eastAsia="tr-TR"/>
        </w:rPr>
        <w:t>Cinsi</w:t>
      </w:r>
      <w:r w:rsidRPr="00246E0D">
        <w:rPr>
          <w:rFonts w:ascii="Times New Roman" w:eastAsia="Times New Roman" w:hAnsi="Times New Roman" w:cs="Times New Roman"/>
          <w:sz w:val="24"/>
          <w:szCs w:val="24"/>
          <w:lang w:eastAsia="tr-TR"/>
        </w:rPr>
        <w:tab/>
      </w:r>
      <w:r w:rsidRPr="00246E0D">
        <w:rPr>
          <w:rFonts w:ascii="Times New Roman" w:eastAsia="Times New Roman" w:hAnsi="Times New Roman" w:cs="Times New Roman"/>
          <w:sz w:val="24"/>
          <w:szCs w:val="24"/>
          <w:lang w:eastAsia="tr-TR"/>
        </w:rPr>
        <w:tab/>
        <w:t>:</w:t>
      </w:r>
      <w:r w:rsidRPr="00246E0D">
        <w:rPr>
          <w:rFonts w:ascii="Times New Roman" w:eastAsia="Times New Roman" w:hAnsi="Times New Roman" w:cs="Times New Roman"/>
          <w:sz w:val="24"/>
          <w:szCs w:val="24"/>
          <w:lang w:eastAsia="tr-TR"/>
        </w:rPr>
        <w:tab/>
      </w:r>
    </w:p>
    <w:p w:rsidR="00246E0D" w:rsidRDefault="00246E0D" w:rsidP="001B55CC">
      <w:pPr>
        <w:pStyle w:val="3-normalyaz"/>
        <w:shd w:val="clear" w:color="auto" w:fill="FFFFFF"/>
        <w:spacing w:before="0" w:beforeAutospacing="0" w:after="0" w:afterAutospacing="0"/>
        <w:ind w:firstLine="708"/>
        <w:jc w:val="both"/>
        <w:rPr>
          <w:color w:val="000000" w:themeColor="text1"/>
        </w:rPr>
      </w:pPr>
    </w:p>
    <w:p w:rsidR="00246E0D" w:rsidRDefault="00246E0D" w:rsidP="001B55CC">
      <w:pPr>
        <w:pStyle w:val="3-normalyaz"/>
        <w:shd w:val="clear" w:color="auto" w:fill="FFFFFF"/>
        <w:spacing w:before="0" w:beforeAutospacing="0" w:after="0" w:afterAutospacing="0"/>
        <w:ind w:firstLine="708"/>
        <w:jc w:val="both"/>
        <w:rPr>
          <w:color w:val="000000" w:themeColor="text1"/>
        </w:rPr>
      </w:pPr>
    </w:p>
    <w:p w:rsidR="008544C8" w:rsidRDefault="008544C8" w:rsidP="000766E0">
      <w:pPr>
        <w:spacing w:after="0" w:line="240" w:lineRule="auto"/>
        <w:jc w:val="both"/>
        <w:rPr>
          <w:color w:val="000000" w:themeColor="text1"/>
        </w:rPr>
      </w:pPr>
    </w:p>
    <w:sectPr w:rsidR="008544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494" w:rsidRDefault="00580494">
      <w:pPr>
        <w:spacing w:after="0" w:line="240" w:lineRule="auto"/>
      </w:pPr>
      <w:r>
        <w:separator/>
      </w:r>
    </w:p>
  </w:endnote>
  <w:endnote w:type="continuationSeparator" w:id="0">
    <w:p w:rsidR="00580494" w:rsidRDefault="0058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407" w:rsidRDefault="00041407" w:rsidP="003F4300">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041407" w:rsidRDefault="00041407">
    <w:pPr>
      <w:pStyle w:val="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407" w:rsidRDefault="00041407" w:rsidP="003F4300">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041407" w:rsidRDefault="0004140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494" w:rsidRDefault="00580494">
      <w:pPr>
        <w:spacing w:after="0" w:line="240" w:lineRule="auto"/>
      </w:pPr>
      <w:r>
        <w:separator/>
      </w:r>
    </w:p>
  </w:footnote>
  <w:footnote w:type="continuationSeparator" w:id="0">
    <w:p w:rsidR="00580494" w:rsidRDefault="0058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407" w:rsidRDefault="00041407">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8B"/>
    <w:rsid w:val="00004C88"/>
    <w:rsid w:val="00005150"/>
    <w:rsid w:val="00005538"/>
    <w:rsid w:val="00005E66"/>
    <w:rsid w:val="000061A0"/>
    <w:rsid w:val="000079EB"/>
    <w:rsid w:val="000154B3"/>
    <w:rsid w:val="00015693"/>
    <w:rsid w:val="00016E2D"/>
    <w:rsid w:val="000171DD"/>
    <w:rsid w:val="000174E3"/>
    <w:rsid w:val="00020CC5"/>
    <w:rsid w:val="00023975"/>
    <w:rsid w:val="000315D6"/>
    <w:rsid w:val="00033D6D"/>
    <w:rsid w:val="00033F8E"/>
    <w:rsid w:val="00041407"/>
    <w:rsid w:val="000429A7"/>
    <w:rsid w:val="00042C25"/>
    <w:rsid w:val="000526C7"/>
    <w:rsid w:val="000553CD"/>
    <w:rsid w:val="00056A5C"/>
    <w:rsid w:val="0006007E"/>
    <w:rsid w:val="000628BC"/>
    <w:rsid w:val="000664AF"/>
    <w:rsid w:val="0006751F"/>
    <w:rsid w:val="00067A23"/>
    <w:rsid w:val="00071DE7"/>
    <w:rsid w:val="00072342"/>
    <w:rsid w:val="00073C73"/>
    <w:rsid w:val="00074EBC"/>
    <w:rsid w:val="000766E0"/>
    <w:rsid w:val="000772CD"/>
    <w:rsid w:val="00080397"/>
    <w:rsid w:val="000827BB"/>
    <w:rsid w:val="000865FB"/>
    <w:rsid w:val="000874C4"/>
    <w:rsid w:val="00087A25"/>
    <w:rsid w:val="00091519"/>
    <w:rsid w:val="00093A11"/>
    <w:rsid w:val="00095687"/>
    <w:rsid w:val="00096B3C"/>
    <w:rsid w:val="000A03E9"/>
    <w:rsid w:val="000A38BF"/>
    <w:rsid w:val="000A62D7"/>
    <w:rsid w:val="000A6B2B"/>
    <w:rsid w:val="000B22EC"/>
    <w:rsid w:val="000B67FB"/>
    <w:rsid w:val="000C056D"/>
    <w:rsid w:val="000C3CF3"/>
    <w:rsid w:val="000C545C"/>
    <w:rsid w:val="000C580B"/>
    <w:rsid w:val="000C587E"/>
    <w:rsid w:val="000C6AB5"/>
    <w:rsid w:val="000D0CD1"/>
    <w:rsid w:val="000D1B52"/>
    <w:rsid w:val="000D6A90"/>
    <w:rsid w:val="000E0375"/>
    <w:rsid w:val="000E0518"/>
    <w:rsid w:val="000E1F19"/>
    <w:rsid w:val="000E226B"/>
    <w:rsid w:val="000E6654"/>
    <w:rsid w:val="000F7625"/>
    <w:rsid w:val="00105715"/>
    <w:rsid w:val="00105A8A"/>
    <w:rsid w:val="00107856"/>
    <w:rsid w:val="0011400C"/>
    <w:rsid w:val="00115BF7"/>
    <w:rsid w:val="00116457"/>
    <w:rsid w:val="0011658F"/>
    <w:rsid w:val="00121F76"/>
    <w:rsid w:val="001224AD"/>
    <w:rsid w:val="00122F0A"/>
    <w:rsid w:val="001251BD"/>
    <w:rsid w:val="0012545B"/>
    <w:rsid w:val="00130C59"/>
    <w:rsid w:val="0013100D"/>
    <w:rsid w:val="0013130D"/>
    <w:rsid w:val="00132B90"/>
    <w:rsid w:val="00134B1B"/>
    <w:rsid w:val="00140D04"/>
    <w:rsid w:val="001421FA"/>
    <w:rsid w:val="00142B60"/>
    <w:rsid w:val="00144361"/>
    <w:rsid w:val="0014516C"/>
    <w:rsid w:val="00147FA6"/>
    <w:rsid w:val="00151134"/>
    <w:rsid w:val="00151500"/>
    <w:rsid w:val="0015192D"/>
    <w:rsid w:val="00154A37"/>
    <w:rsid w:val="00157E16"/>
    <w:rsid w:val="00157F3D"/>
    <w:rsid w:val="001628B2"/>
    <w:rsid w:val="00164B7E"/>
    <w:rsid w:val="00166B3E"/>
    <w:rsid w:val="00167521"/>
    <w:rsid w:val="001700E9"/>
    <w:rsid w:val="00170C21"/>
    <w:rsid w:val="00174851"/>
    <w:rsid w:val="00177126"/>
    <w:rsid w:val="00177137"/>
    <w:rsid w:val="00181F3E"/>
    <w:rsid w:val="00183B2A"/>
    <w:rsid w:val="00185974"/>
    <w:rsid w:val="00186BB1"/>
    <w:rsid w:val="001929FF"/>
    <w:rsid w:val="001956BD"/>
    <w:rsid w:val="00196863"/>
    <w:rsid w:val="001A177F"/>
    <w:rsid w:val="001A29C5"/>
    <w:rsid w:val="001A4F7C"/>
    <w:rsid w:val="001A5CC4"/>
    <w:rsid w:val="001A7F8C"/>
    <w:rsid w:val="001B0CE3"/>
    <w:rsid w:val="001B179C"/>
    <w:rsid w:val="001B1A4D"/>
    <w:rsid w:val="001B4105"/>
    <w:rsid w:val="001B55CC"/>
    <w:rsid w:val="001C1246"/>
    <w:rsid w:val="001C43BA"/>
    <w:rsid w:val="001C6F6B"/>
    <w:rsid w:val="001C71E3"/>
    <w:rsid w:val="001D2F28"/>
    <w:rsid w:val="001D6AAE"/>
    <w:rsid w:val="001D6B0E"/>
    <w:rsid w:val="001D7EF2"/>
    <w:rsid w:val="001E08E6"/>
    <w:rsid w:val="001E1E56"/>
    <w:rsid w:val="001E2900"/>
    <w:rsid w:val="001E411E"/>
    <w:rsid w:val="001E65F5"/>
    <w:rsid w:val="001F1308"/>
    <w:rsid w:val="001F2421"/>
    <w:rsid w:val="001F4B1E"/>
    <w:rsid w:val="002015C6"/>
    <w:rsid w:val="002019A3"/>
    <w:rsid w:val="00202610"/>
    <w:rsid w:val="00202BB6"/>
    <w:rsid w:val="00202FA0"/>
    <w:rsid w:val="00203906"/>
    <w:rsid w:val="0020592E"/>
    <w:rsid w:val="00205AC5"/>
    <w:rsid w:val="002106A5"/>
    <w:rsid w:val="002114A4"/>
    <w:rsid w:val="0021721B"/>
    <w:rsid w:val="00217511"/>
    <w:rsid w:val="0022075F"/>
    <w:rsid w:val="0022784C"/>
    <w:rsid w:val="0023273F"/>
    <w:rsid w:val="00233AAB"/>
    <w:rsid w:val="002408E1"/>
    <w:rsid w:val="00241518"/>
    <w:rsid w:val="0024258A"/>
    <w:rsid w:val="00243040"/>
    <w:rsid w:val="00244B38"/>
    <w:rsid w:val="002458BD"/>
    <w:rsid w:val="00246E0D"/>
    <w:rsid w:val="002523D1"/>
    <w:rsid w:val="0025251D"/>
    <w:rsid w:val="00252D0A"/>
    <w:rsid w:val="00253ED3"/>
    <w:rsid w:val="002556DA"/>
    <w:rsid w:val="00255AF8"/>
    <w:rsid w:val="0025777B"/>
    <w:rsid w:val="00257E57"/>
    <w:rsid w:val="00260CE0"/>
    <w:rsid w:val="00267795"/>
    <w:rsid w:val="00270195"/>
    <w:rsid w:val="002703A3"/>
    <w:rsid w:val="00272A2A"/>
    <w:rsid w:val="00272BD8"/>
    <w:rsid w:val="002742FF"/>
    <w:rsid w:val="00280987"/>
    <w:rsid w:val="00290736"/>
    <w:rsid w:val="00290B5D"/>
    <w:rsid w:val="00292B63"/>
    <w:rsid w:val="0029399B"/>
    <w:rsid w:val="00294A32"/>
    <w:rsid w:val="00297370"/>
    <w:rsid w:val="002976C4"/>
    <w:rsid w:val="002A0E0D"/>
    <w:rsid w:val="002A26D7"/>
    <w:rsid w:val="002A7249"/>
    <w:rsid w:val="002A79DF"/>
    <w:rsid w:val="002B0989"/>
    <w:rsid w:val="002B49D6"/>
    <w:rsid w:val="002C0973"/>
    <w:rsid w:val="002C2830"/>
    <w:rsid w:val="002C2A87"/>
    <w:rsid w:val="002C2B0F"/>
    <w:rsid w:val="002C38B5"/>
    <w:rsid w:val="002C7686"/>
    <w:rsid w:val="002C7E09"/>
    <w:rsid w:val="002D2218"/>
    <w:rsid w:val="002D2B2B"/>
    <w:rsid w:val="002D443E"/>
    <w:rsid w:val="002D64C7"/>
    <w:rsid w:val="002D6B01"/>
    <w:rsid w:val="002E0A19"/>
    <w:rsid w:val="002E0C9F"/>
    <w:rsid w:val="002E0D59"/>
    <w:rsid w:val="002E667D"/>
    <w:rsid w:val="002E69AC"/>
    <w:rsid w:val="002F3829"/>
    <w:rsid w:val="002F39A6"/>
    <w:rsid w:val="0030044F"/>
    <w:rsid w:val="00302B03"/>
    <w:rsid w:val="00304D24"/>
    <w:rsid w:val="00305B90"/>
    <w:rsid w:val="003158FA"/>
    <w:rsid w:val="003217E6"/>
    <w:rsid w:val="00325774"/>
    <w:rsid w:val="00330BF0"/>
    <w:rsid w:val="00331B18"/>
    <w:rsid w:val="003402F6"/>
    <w:rsid w:val="00346731"/>
    <w:rsid w:val="00347F07"/>
    <w:rsid w:val="00350EDD"/>
    <w:rsid w:val="0035157B"/>
    <w:rsid w:val="00351AB2"/>
    <w:rsid w:val="00351CFF"/>
    <w:rsid w:val="00352D35"/>
    <w:rsid w:val="00353FF4"/>
    <w:rsid w:val="0036038B"/>
    <w:rsid w:val="0036188F"/>
    <w:rsid w:val="003640E0"/>
    <w:rsid w:val="0036532D"/>
    <w:rsid w:val="00365860"/>
    <w:rsid w:val="00365F1A"/>
    <w:rsid w:val="00373787"/>
    <w:rsid w:val="003746DB"/>
    <w:rsid w:val="00376344"/>
    <w:rsid w:val="00377B1A"/>
    <w:rsid w:val="00380C52"/>
    <w:rsid w:val="00382679"/>
    <w:rsid w:val="00384881"/>
    <w:rsid w:val="00387496"/>
    <w:rsid w:val="00390CED"/>
    <w:rsid w:val="0039346A"/>
    <w:rsid w:val="00394B2A"/>
    <w:rsid w:val="00395062"/>
    <w:rsid w:val="00395177"/>
    <w:rsid w:val="00396C99"/>
    <w:rsid w:val="003A2A62"/>
    <w:rsid w:val="003A2AC9"/>
    <w:rsid w:val="003A320F"/>
    <w:rsid w:val="003A627C"/>
    <w:rsid w:val="003B1147"/>
    <w:rsid w:val="003B2AAB"/>
    <w:rsid w:val="003B7120"/>
    <w:rsid w:val="003C33A3"/>
    <w:rsid w:val="003C510B"/>
    <w:rsid w:val="003C7686"/>
    <w:rsid w:val="003D48BE"/>
    <w:rsid w:val="003D6363"/>
    <w:rsid w:val="003E38A0"/>
    <w:rsid w:val="003E6852"/>
    <w:rsid w:val="003E6FDC"/>
    <w:rsid w:val="003E70AC"/>
    <w:rsid w:val="003E7DD2"/>
    <w:rsid w:val="003F4300"/>
    <w:rsid w:val="003F5E58"/>
    <w:rsid w:val="00400211"/>
    <w:rsid w:val="0040190E"/>
    <w:rsid w:val="004031B5"/>
    <w:rsid w:val="004045EE"/>
    <w:rsid w:val="0041127E"/>
    <w:rsid w:val="004112A5"/>
    <w:rsid w:val="0041429D"/>
    <w:rsid w:val="004159A7"/>
    <w:rsid w:val="00415D19"/>
    <w:rsid w:val="00422BB3"/>
    <w:rsid w:val="0042417C"/>
    <w:rsid w:val="00434071"/>
    <w:rsid w:val="00441040"/>
    <w:rsid w:val="00442DAA"/>
    <w:rsid w:val="00443A2A"/>
    <w:rsid w:val="004440BB"/>
    <w:rsid w:val="00452A17"/>
    <w:rsid w:val="00456055"/>
    <w:rsid w:val="00457FF4"/>
    <w:rsid w:val="004646BE"/>
    <w:rsid w:val="004721BF"/>
    <w:rsid w:val="00472856"/>
    <w:rsid w:val="0047484E"/>
    <w:rsid w:val="00484808"/>
    <w:rsid w:val="00495A9E"/>
    <w:rsid w:val="004A1EB4"/>
    <w:rsid w:val="004A33CC"/>
    <w:rsid w:val="004A60E1"/>
    <w:rsid w:val="004B1D38"/>
    <w:rsid w:val="004B5302"/>
    <w:rsid w:val="004B6216"/>
    <w:rsid w:val="004C023A"/>
    <w:rsid w:val="004C146E"/>
    <w:rsid w:val="004C2B0F"/>
    <w:rsid w:val="004C347E"/>
    <w:rsid w:val="004C5714"/>
    <w:rsid w:val="004C6B96"/>
    <w:rsid w:val="004C6C86"/>
    <w:rsid w:val="004D092D"/>
    <w:rsid w:val="004D0BB9"/>
    <w:rsid w:val="004D220E"/>
    <w:rsid w:val="004D2697"/>
    <w:rsid w:val="004D2AA2"/>
    <w:rsid w:val="004D4098"/>
    <w:rsid w:val="004D5AA2"/>
    <w:rsid w:val="004E1E05"/>
    <w:rsid w:val="004E3475"/>
    <w:rsid w:val="004E3F6D"/>
    <w:rsid w:val="004F5A3A"/>
    <w:rsid w:val="00501DF2"/>
    <w:rsid w:val="00501DFC"/>
    <w:rsid w:val="00506AAA"/>
    <w:rsid w:val="005071A6"/>
    <w:rsid w:val="005076D6"/>
    <w:rsid w:val="005158BE"/>
    <w:rsid w:val="00517A11"/>
    <w:rsid w:val="005221E1"/>
    <w:rsid w:val="00523139"/>
    <w:rsid w:val="00523458"/>
    <w:rsid w:val="0052438A"/>
    <w:rsid w:val="005262F1"/>
    <w:rsid w:val="005354AD"/>
    <w:rsid w:val="00541A09"/>
    <w:rsid w:val="00544B6E"/>
    <w:rsid w:val="0054501C"/>
    <w:rsid w:val="0055014E"/>
    <w:rsid w:val="00553455"/>
    <w:rsid w:val="0055490E"/>
    <w:rsid w:val="00555796"/>
    <w:rsid w:val="005568DA"/>
    <w:rsid w:val="005609AC"/>
    <w:rsid w:val="005610D0"/>
    <w:rsid w:val="00563EE4"/>
    <w:rsid w:val="00565CC0"/>
    <w:rsid w:val="00565E30"/>
    <w:rsid w:val="00570A9C"/>
    <w:rsid w:val="00573A5A"/>
    <w:rsid w:val="005773FE"/>
    <w:rsid w:val="005776B5"/>
    <w:rsid w:val="00580494"/>
    <w:rsid w:val="00580D2D"/>
    <w:rsid w:val="00587B7C"/>
    <w:rsid w:val="0059168C"/>
    <w:rsid w:val="00592006"/>
    <w:rsid w:val="005A0B34"/>
    <w:rsid w:val="005A1ED9"/>
    <w:rsid w:val="005A2669"/>
    <w:rsid w:val="005A27B0"/>
    <w:rsid w:val="005A4970"/>
    <w:rsid w:val="005A4EB7"/>
    <w:rsid w:val="005A698D"/>
    <w:rsid w:val="005B03C3"/>
    <w:rsid w:val="005B1CFA"/>
    <w:rsid w:val="005B2390"/>
    <w:rsid w:val="005B3681"/>
    <w:rsid w:val="005B6067"/>
    <w:rsid w:val="005B778C"/>
    <w:rsid w:val="005C00EF"/>
    <w:rsid w:val="005C0D38"/>
    <w:rsid w:val="005C1584"/>
    <w:rsid w:val="005C3023"/>
    <w:rsid w:val="005C4FD4"/>
    <w:rsid w:val="005C56CC"/>
    <w:rsid w:val="005C76E9"/>
    <w:rsid w:val="005D1199"/>
    <w:rsid w:val="005D4307"/>
    <w:rsid w:val="005D5BA5"/>
    <w:rsid w:val="005E1B3B"/>
    <w:rsid w:val="005E311B"/>
    <w:rsid w:val="005E5FE6"/>
    <w:rsid w:val="005F18CA"/>
    <w:rsid w:val="005F3882"/>
    <w:rsid w:val="005F59CA"/>
    <w:rsid w:val="005F705E"/>
    <w:rsid w:val="00602145"/>
    <w:rsid w:val="00602E61"/>
    <w:rsid w:val="00603216"/>
    <w:rsid w:val="0060322B"/>
    <w:rsid w:val="006050D0"/>
    <w:rsid w:val="006054FF"/>
    <w:rsid w:val="00607525"/>
    <w:rsid w:val="00611E94"/>
    <w:rsid w:val="00613DF6"/>
    <w:rsid w:val="00615BAA"/>
    <w:rsid w:val="0061666C"/>
    <w:rsid w:val="0062022A"/>
    <w:rsid w:val="00621B89"/>
    <w:rsid w:val="00622CCF"/>
    <w:rsid w:val="00624037"/>
    <w:rsid w:val="00625A9C"/>
    <w:rsid w:val="006269F0"/>
    <w:rsid w:val="00626F78"/>
    <w:rsid w:val="006278BE"/>
    <w:rsid w:val="00631657"/>
    <w:rsid w:val="00631893"/>
    <w:rsid w:val="00636EE1"/>
    <w:rsid w:val="0063725C"/>
    <w:rsid w:val="00641786"/>
    <w:rsid w:val="00641DB4"/>
    <w:rsid w:val="00643B38"/>
    <w:rsid w:val="00644511"/>
    <w:rsid w:val="00644624"/>
    <w:rsid w:val="00653C05"/>
    <w:rsid w:val="00661EFB"/>
    <w:rsid w:val="00664340"/>
    <w:rsid w:val="00665810"/>
    <w:rsid w:val="00667E59"/>
    <w:rsid w:val="00673341"/>
    <w:rsid w:val="006771E8"/>
    <w:rsid w:val="00682E0F"/>
    <w:rsid w:val="00691FA5"/>
    <w:rsid w:val="006A1604"/>
    <w:rsid w:val="006A2635"/>
    <w:rsid w:val="006A3554"/>
    <w:rsid w:val="006A4CC7"/>
    <w:rsid w:val="006A4EC3"/>
    <w:rsid w:val="006A7BA2"/>
    <w:rsid w:val="006B327A"/>
    <w:rsid w:val="006B33A0"/>
    <w:rsid w:val="006B4077"/>
    <w:rsid w:val="006B6491"/>
    <w:rsid w:val="006B64A9"/>
    <w:rsid w:val="006B6F35"/>
    <w:rsid w:val="006B7D8B"/>
    <w:rsid w:val="006C02C6"/>
    <w:rsid w:val="006C0624"/>
    <w:rsid w:val="006C0854"/>
    <w:rsid w:val="006C19AB"/>
    <w:rsid w:val="006C2E21"/>
    <w:rsid w:val="006C45D3"/>
    <w:rsid w:val="006C5360"/>
    <w:rsid w:val="006D0C7B"/>
    <w:rsid w:val="006D679C"/>
    <w:rsid w:val="006D7638"/>
    <w:rsid w:val="006E143E"/>
    <w:rsid w:val="006E3AA2"/>
    <w:rsid w:val="006E40A2"/>
    <w:rsid w:val="006E4C87"/>
    <w:rsid w:val="006E515C"/>
    <w:rsid w:val="006E6443"/>
    <w:rsid w:val="006F0A34"/>
    <w:rsid w:val="006F11B6"/>
    <w:rsid w:val="006F6ECE"/>
    <w:rsid w:val="00700999"/>
    <w:rsid w:val="00701D42"/>
    <w:rsid w:val="00702BFD"/>
    <w:rsid w:val="00705216"/>
    <w:rsid w:val="00705CE8"/>
    <w:rsid w:val="00707C23"/>
    <w:rsid w:val="0071013C"/>
    <w:rsid w:val="0071217E"/>
    <w:rsid w:val="00721149"/>
    <w:rsid w:val="0072360B"/>
    <w:rsid w:val="00732595"/>
    <w:rsid w:val="0073573C"/>
    <w:rsid w:val="00740519"/>
    <w:rsid w:val="00743763"/>
    <w:rsid w:val="00743A08"/>
    <w:rsid w:val="007442FD"/>
    <w:rsid w:val="0074448D"/>
    <w:rsid w:val="007445D5"/>
    <w:rsid w:val="0074782D"/>
    <w:rsid w:val="00747865"/>
    <w:rsid w:val="00751C7F"/>
    <w:rsid w:val="00751E65"/>
    <w:rsid w:val="00752284"/>
    <w:rsid w:val="00752388"/>
    <w:rsid w:val="00753921"/>
    <w:rsid w:val="0076075D"/>
    <w:rsid w:val="007607B0"/>
    <w:rsid w:val="0076336E"/>
    <w:rsid w:val="00763399"/>
    <w:rsid w:val="00764318"/>
    <w:rsid w:val="0076544D"/>
    <w:rsid w:val="007715FF"/>
    <w:rsid w:val="00775DE8"/>
    <w:rsid w:val="00782CD7"/>
    <w:rsid w:val="00785162"/>
    <w:rsid w:val="0078713C"/>
    <w:rsid w:val="0079224B"/>
    <w:rsid w:val="007924D5"/>
    <w:rsid w:val="007938DB"/>
    <w:rsid w:val="00793D34"/>
    <w:rsid w:val="0079472F"/>
    <w:rsid w:val="007954C8"/>
    <w:rsid w:val="007A0AC8"/>
    <w:rsid w:val="007A355C"/>
    <w:rsid w:val="007A55A3"/>
    <w:rsid w:val="007B0381"/>
    <w:rsid w:val="007B1372"/>
    <w:rsid w:val="007B5137"/>
    <w:rsid w:val="007B67AD"/>
    <w:rsid w:val="007B7F99"/>
    <w:rsid w:val="007C327B"/>
    <w:rsid w:val="007C6089"/>
    <w:rsid w:val="007C64BC"/>
    <w:rsid w:val="007C7E03"/>
    <w:rsid w:val="007D0A89"/>
    <w:rsid w:val="007D0ACA"/>
    <w:rsid w:val="007D3A29"/>
    <w:rsid w:val="007D3F86"/>
    <w:rsid w:val="007D549B"/>
    <w:rsid w:val="007D6C60"/>
    <w:rsid w:val="007E06E7"/>
    <w:rsid w:val="007E093E"/>
    <w:rsid w:val="007E3E09"/>
    <w:rsid w:val="007E5AB2"/>
    <w:rsid w:val="007E6545"/>
    <w:rsid w:val="007F1121"/>
    <w:rsid w:val="007F2CE5"/>
    <w:rsid w:val="007F34CD"/>
    <w:rsid w:val="007F4C25"/>
    <w:rsid w:val="007F5062"/>
    <w:rsid w:val="007F6191"/>
    <w:rsid w:val="007F70B4"/>
    <w:rsid w:val="007F765D"/>
    <w:rsid w:val="00801DAC"/>
    <w:rsid w:val="00806071"/>
    <w:rsid w:val="00811A7F"/>
    <w:rsid w:val="0081678E"/>
    <w:rsid w:val="00820EA5"/>
    <w:rsid w:val="00822F3D"/>
    <w:rsid w:val="008257C7"/>
    <w:rsid w:val="008267D4"/>
    <w:rsid w:val="008276D0"/>
    <w:rsid w:val="008315EE"/>
    <w:rsid w:val="00837C90"/>
    <w:rsid w:val="00837FE3"/>
    <w:rsid w:val="008401F6"/>
    <w:rsid w:val="00843321"/>
    <w:rsid w:val="008451DB"/>
    <w:rsid w:val="0084560C"/>
    <w:rsid w:val="0085328E"/>
    <w:rsid w:val="008536EF"/>
    <w:rsid w:val="008544C8"/>
    <w:rsid w:val="0086634B"/>
    <w:rsid w:val="00866F38"/>
    <w:rsid w:val="0087235D"/>
    <w:rsid w:val="008753F8"/>
    <w:rsid w:val="00875DEA"/>
    <w:rsid w:val="0088003A"/>
    <w:rsid w:val="00885478"/>
    <w:rsid w:val="00886714"/>
    <w:rsid w:val="00890755"/>
    <w:rsid w:val="00891060"/>
    <w:rsid w:val="00895780"/>
    <w:rsid w:val="008963FE"/>
    <w:rsid w:val="00897A05"/>
    <w:rsid w:val="008A0524"/>
    <w:rsid w:val="008A3552"/>
    <w:rsid w:val="008A4018"/>
    <w:rsid w:val="008B4E4D"/>
    <w:rsid w:val="008B652D"/>
    <w:rsid w:val="008B6B0B"/>
    <w:rsid w:val="008B7AED"/>
    <w:rsid w:val="008C1759"/>
    <w:rsid w:val="008C2616"/>
    <w:rsid w:val="008C5379"/>
    <w:rsid w:val="008C6B6E"/>
    <w:rsid w:val="008C7335"/>
    <w:rsid w:val="008C7E06"/>
    <w:rsid w:val="008D3D0B"/>
    <w:rsid w:val="008D4613"/>
    <w:rsid w:val="008D6A7E"/>
    <w:rsid w:val="008E099F"/>
    <w:rsid w:val="008E21EA"/>
    <w:rsid w:val="008E3DB0"/>
    <w:rsid w:val="008F0727"/>
    <w:rsid w:val="008F656B"/>
    <w:rsid w:val="00901868"/>
    <w:rsid w:val="00902C02"/>
    <w:rsid w:val="0090634E"/>
    <w:rsid w:val="009070B0"/>
    <w:rsid w:val="00907794"/>
    <w:rsid w:val="0091110E"/>
    <w:rsid w:val="00911A8E"/>
    <w:rsid w:val="00911C65"/>
    <w:rsid w:val="00913483"/>
    <w:rsid w:val="00913C89"/>
    <w:rsid w:val="00915F60"/>
    <w:rsid w:val="009173C2"/>
    <w:rsid w:val="00920DD5"/>
    <w:rsid w:val="00922211"/>
    <w:rsid w:val="00927D02"/>
    <w:rsid w:val="00935971"/>
    <w:rsid w:val="00940C16"/>
    <w:rsid w:val="00941669"/>
    <w:rsid w:val="009435C3"/>
    <w:rsid w:val="00943A5A"/>
    <w:rsid w:val="009446BD"/>
    <w:rsid w:val="009466EF"/>
    <w:rsid w:val="00951CCE"/>
    <w:rsid w:val="0095767D"/>
    <w:rsid w:val="0096334B"/>
    <w:rsid w:val="00964BC5"/>
    <w:rsid w:val="00965A14"/>
    <w:rsid w:val="00970259"/>
    <w:rsid w:val="00973CCD"/>
    <w:rsid w:val="00976E0D"/>
    <w:rsid w:val="00990F60"/>
    <w:rsid w:val="0099124E"/>
    <w:rsid w:val="00992C40"/>
    <w:rsid w:val="00996C9F"/>
    <w:rsid w:val="00996E8E"/>
    <w:rsid w:val="009A06B4"/>
    <w:rsid w:val="009A0715"/>
    <w:rsid w:val="009A127D"/>
    <w:rsid w:val="009A1356"/>
    <w:rsid w:val="009A21DE"/>
    <w:rsid w:val="009A5401"/>
    <w:rsid w:val="009A6F47"/>
    <w:rsid w:val="009A7023"/>
    <w:rsid w:val="009A7040"/>
    <w:rsid w:val="009B06EB"/>
    <w:rsid w:val="009B100E"/>
    <w:rsid w:val="009B2608"/>
    <w:rsid w:val="009B2E21"/>
    <w:rsid w:val="009B7731"/>
    <w:rsid w:val="009B7791"/>
    <w:rsid w:val="009C3D79"/>
    <w:rsid w:val="009C55E5"/>
    <w:rsid w:val="009D04EC"/>
    <w:rsid w:val="009D3710"/>
    <w:rsid w:val="009D6336"/>
    <w:rsid w:val="009D6EB2"/>
    <w:rsid w:val="009E2ACF"/>
    <w:rsid w:val="009E4BAB"/>
    <w:rsid w:val="009E6574"/>
    <w:rsid w:val="009F0D4E"/>
    <w:rsid w:val="009F1D6A"/>
    <w:rsid w:val="009F2BF2"/>
    <w:rsid w:val="00A014E2"/>
    <w:rsid w:val="00A0163D"/>
    <w:rsid w:val="00A06D83"/>
    <w:rsid w:val="00A109A8"/>
    <w:rsid w:val="00A1577B"/>
    <w:rsid w:val="00A1667D"/>
    <w:rsid w:val="00A24D12"/>
    <w:rsid w:val="00A255A4"/>
    <w:rsid w:val="00A27CA6"/>
    <w:rsid w:val="00A3227C"/>
    <w:rsid w:val="00A35E6D"/>
    <w:rsid w:val="00A37278"/>
    <w:rsid w:val="00A42C9D"/>
    <w:rsid w:val="00A479F2"/>
    <w:rsid w:val="00A507D2"/>
    <w:rsid w:val="00A53DC0"/>
    <w:rsid w:val="00A56315"/>
    <w:rsid w:val="00A5715F"/>
    <w:rsid w:val="00A620F5"/>
    <w:rsid w:val="00A625EA"/>
    <w:rsid w:val="00A67EE3"/>
    <w:rsid w:val="00A70874"/>
    <w:rsid w:val="00A7093B"/>
    <w:rsid w:val="00A70D19"/>
    <w:rsid w:val="00A73FB2"/>
    <w:rsid w:val="00A75F86"/>
    <w:rsid w:val="00A80089"/>
    <w:rsid w:val="00A81EC0"/>
    <w:rsid w:val="00A83427"/>
    <w:rsid w:val="00A83EAE"/>
    <w:rsid w:val="00A84D74"/>
    <w:rsid w:val="00A9080F"/>
    <w:rsid w:val="00A9370A"/>
    <w:rsid w:val="00A95B3F"/>
    <w:rsid w:val="00AA23CD"/>
    <w:rsid w:val="00AA4417"/>
    <w:rsid w:val="00AA518B"/>
    <w:rsid w:val="00AA5C70"/>
    <w:rsid w:val="00AA684C"/>
    <w:rsid w:val="00AA6BD9"/>
    <w:rsid w:val="00AA7CB9"/>
    <w:rsid w:val="00AB015F"/>
    <w:rsid w:val="00AB01BF"/>
    <w:rsid w:val="00AB3158"/>
    <w:rsid w:val="00AB37FC"/>
    <w:rsid w:val="00AB3925"/>
    <w:rsid w:val="00AB7F48"/>
    <w:rsid w:val="00AC1E60"/>
    <w:rsid w:val="00AC38E0"/>
    <w:rsid w:val="00AC3DD6"/>
    <w:rsid w:val="00AD0242"/>
    <w:rsid w:val="00AD0D98"/>
    <w:rsid w:val="00AD0E69"/>
    <w:rsid w:val="00AE1B7B"/>
    <w:rsid w:val="00AE3E85"/>
    <w:rsid w:val="00AE5549"/>
    <w:rsid w:val="00AF11FB"/>
    <w:rsid w:val="00AF3E98"/>
    <w:rsid w:val="00AF65C9"/>
    <w:rsid w:val="00B02B20"/>
    <w:rsid w:val="00B02F3B"/>
    <w:rsid w:val="00B03EC2"/>
    <w:rsid w:val="00B149BB"/>
    <w:rsid w:val="00B14D28"/>
    <w:rsid w:val="00B272D3"/>
    <w:rsid w:val="00B3115D"/>
    <w:rsid w:val="00B352B6"/>
    <w:rsid w:val="00B376EB"/>
    <w:rsid w:val="00B41522"/>
    <w:rsid w:val="00B43118"/>
    <w:rsid w:val="00B43CA9"/>
    <w:rsid w:val="00B4616B"/>
    <w:rsid w:val="00B533F0"/>
    <w:rsid w:val="00B65839"/>
    <w:rsid w:val="00B660CE"/>
    <w:rsid w:val="00B66667"/>
    <w:rsid w:val="00B670F3"/>
    <w:rsid w:val="00B673E8"/>
    <w:rsid w:val="00B701BB"/>
    <w:rsid w:val="00B74D16"/>
    <w:rsid w:val="00B775FD"/>
    <w:rsid w:val="00B77CEE"/>
    <w:rsid w:val="00B80372"/>
    <w:rsid w:val="00B804C6"/>
    <w:rsid w:val="00B814F1"/>
    <w:rsid w:val="00B8602B"/>
    <w:rsid w:val="00B87054"/>
    <w:rsid w:val="00B9052C"/>
    <w:rsid w:val="00B9293F"/>
    <w:rsid w:val="00B9327C"/>
    <w:rsid w:val="00BA5E2A"/>
    <w:rsid w:val="00BA7026"/>
    <w:rsid w:val="00BB21EB"/>
    <w:rsid w:val="00BB2953"/>
    <w:rsid w:val="00BB4D73"/>
    <w:rsid w:val="00BB6D65"/>
    <w:rsid w:val="00BB7699"/>
    <w:rsid w:val="00BC03CF"/>
    <w:rsid w:val="00BC349E"/>
    <w:rsid w:val="00BC4B05"/>
    <w:rsid w:val="00BC6773"/>
    <w:rsid w:val="00BC7017"/>
    <w:rsid w:val="00BC7861"/>
    <w:rsid w:val="00BD37D6"/>
    <w:rsid w:val="00BD38B7"/>
    <w:rsid w:val="00BD3B14"/>
    <w:rsid w:val="00BD43C4"/>
    <w:rsid w:val="00BD4D9F"/>
    <w:rsid w:val="00BD5D48"/>
    <w:rsid w:val="00BD60B4"/>
    <w:rsid w:val="00BD6499"/>
    <w:rsid w:val="00BE150B"/>
    <w:rsid w:val="00BE295A"/>
    <w:rsid w:val="00BE4F74"/>
    <w:rsid w:val="00BE5D11"/>
    <w:rsid w:val="00BE6BC3"/>
    <w:rsid w:val="00BE6F62"/>
    <w:rsid w:val="00BF14C9"/>
    <w:rsid w:val="00BF1F07"/>
    <w:rsid w:val="00BF29F3"/>
    <w:rsid w:val="00BF321B"/>
    <w:rsid w:val="00BF526B"/>
    <w:rsid w:val="00BF5F76"/>
    <w:rsid w:val="00C01676"/>
    <w:rsid w:val="00C01E65"/>
    <w:rsid w:val="00C02610"/>
    <w:rsid w:val="00C03FB3"/>
    <w:rsid w:val="00C05999"/>
    <w:rsid w:val="00C070B7"/>
    <w:rsid w:val="00C13BFF"/>
    <w:rsid w:val="00C13F1F"/>
    <w:rsid w:val="00C204B9"/>
    <w:rsid w:val="00C22532"/>
    <w:rsid w:val="00C227C5"/>
    <w:rsid w:val="00C22E19"/>
    <w:rsid w:val="00C232EA"/>
    <w:rsid w:val="00C26156"/>
    <w:rsid w:val="00C2790A"/>
    <w:rsid w:val="00C30877"/>
    <w:rsid w:val="00C33EE9"/>
    <w:rsid w:val="00C36F2A"/>
    <w:rsid w:val="00C44794"/>
    <w:rsid w:val="00C465CE"/>
    <w:rsid w:val="00C54732"/>
    <w:rsid w:val="00C5514C"/>
    <w:rsid w:val="00C57AB4"/>
    <w:rsid w:val="00C57E1A"/>
    <w:rsid w:val="00C60FBB"/>
    <w:rsid w:val="00C62C89"/>
    <w:rsid w:val="00C63045"/>
    <w:rsid w:val="00C638E2"/>
    <w:rsid w:val="00C731E1"/>
    <w:rsid w:val="00C7343A"/>
    <w:rsid w:val="00C7524A"/>
    <w:rsid w:val="00C75FD8"/>
    <w:rsid w:val="00C76DB4"/>
    <w:rsid w:val="00C808E3"/>
    <w:rsid w:val="00C80B32"/>
    <w:rsid w:val="00C81F8B"/>
    <w:rsid w:val="00C8397D"/>
    <w:rsid w:val="00C85935"/>
    <w:rsid w:val="00C87597"/>
    <w:rsid w:val="00C8776C"/>
    <w:rsid w:val="00C90866"/>
    <w:rsid w:val="00C90B99"/>
    <w:rsid w:val="00C911F1"/>
    <w:rsid w:val="00C917FB"/>
    <w:rsid w:val="00C922D4"/>
    <w:rsid w:val="00C94939"/>
    <w:rsid w:val="00C95BD9"/>
    <w:rsid w:val="00C960F7"/>
    <w:rsid w:val="00CA7524"/>
    <w:rsid w:val="00CA7E19"/>
    <w:rsid w:val="00CB074A"/>
    <w:rsid w:val="00CB1FEE"/>
    <w:rsid w:val="00CB2BCE"/>
    <w:rsid w:val="00CB4D8A"/>
    <w:rsid w:val="00CC47A1"/>
    <w:rsid w:val="00CC5086"/>
    <w:rsid w:val="00CC6E48"/>
    <w:rsid w:val="00CC6F39"/>
    <w:rsid w:val="00CC6F9F"/>
    <w:rsid w:val="00CC70AC"/>
    <w:rsid w:val="00CC72FF"/>
    <w:rsid w:val="00CC7526"/>
    <w:rsid w:val="00CC78A3"/>
    <w:rsid w:val="00CD0040"/>
    <w:rsid w:val="00CD1D8C"/>
    <w:rsid w:val="00CD2495"/>
    <w:rsid w:val="00CD2FD5"/>
    <w:rsid w:val="00CD3657"/>
    <w:rsid w:val="00CD787F"/>
    <w:rsid w:val="00CE2156"/>
    <w:rsid w:val="00CE2274"/>
    <w:rsid w:val="00CE4FFF"/>
    <w:rsid w:val="00CE5DB6"/>
    <w:rsid w:val="00CE60C6"/>
    <w:rsid w:val="00CF1E67"/>
    <w:rsid w:val="00CF4117"/>
    <w:rsid w:val="00CF45C3"/>
    <w:rsid w:val="00D02899"/>
    <w:rsid w:val="00D03AC0"/>
    <w:rsid w:val="00D03E76"/>
    <w:rsid w:val="00D04DF2"/>
    <w:rsid w:val="00D06580"/>
    <w:rsid w:val="00D10D83"/>
    <w:rsid w:val="00D1165C"/>
    <w:rsid w:val="00D15891"/>
    <w:rsid w:val="00D16AB1"/>
    <w:rsid w:val="00D16F2C"/>
    <w:rsid w:val="00D2188B"/>
    <w:rsid w:val="00D22D95"/>
    <w:rsid w:val="00D23CDA"/>
    <w:rsid w:val="00D258BD"/>
    <w:rsid w:val="00D27A42"/>
    <w:rsid w:val="00D27E1A"/>
    <w:rsid w:val="00D354B7"/>
    <w:rsid w:val="00D3600C"/>
    <w:rsid w:val="00D367AF"/>
    <w:rsid w:val="00D36B64"/>
    <w:rsid w:val="00D4151B"/>
    <w:rsid w:val="00D4372F"/>
    <w:rsid w:val="00D463CA"/>
    <w:rsid w:val="00D50744"/>
    <w:rsid w:val="00D510BD"/>
    <w:rsid w:val="00D566B9"/>
    <w:rsid w:val="00D631D6"/>
    <w:rsid w:val="00D64BEC"/>
    <w:rsid w:val="00D664F9"/>
    <w:rsid w:val="00D72634"/>
    <w:rsid w:val="00D77499"/>
    <w:rsid w:val="00D77BF2"/>
    <w:rsid w:val="00D77CB1"/>
    <w:rsid w:val="00D824E9"/>
    <w:rsid w:val="00D82F54"/>
    <w:rsid w:val="00D836E6"/>
    <w:rsid w:val="00D84E25"/>
    <w:rsid w:val="00D85E05"/>
    <w:rsid w:val="00D923E9"/>
    <w:rsid w:val="00D96593"/>
    <w:rsid w:val="00D966E8"/>
    <w:rsid w:val="00DA07B1"/>
    <w:rsid w:val="00DA0B67"/>
    <w:rsid w:val="00DA43FA"/>
    <w:rsid w:val="00DA4D3E"/>
    <w:rsid w:val="00DA59A1"/>
    <w:rsid w:val="00DB0289"/>
    <w:rsid w:val="00DB30F7"/>
    <w:rsid w:val="00DC5433"/>
    <w:rsid w:val="00DC776D"/>
    <w:rsid w:val="00DE265D"/>
    <w:rsid w:val="00DE45CC"/>
    <w:rsid w:val="00DF1F7C"/>
    <w:rsid w:val="00DF260B"/>
    <w:rsid w:val="00DF5BA9"/>
    <w:rsid w:val="00DF5E78"/>
    <w:rsid w:val="00DF7D5F"/>
    <w:rsid w:val="00E02EBE"/>
    <w:rsid w:val="00E1551D"/>
    <w:rsid w:val="00E20739"/>
    <w:rsid w:val="00E24F34"/>
    <w:rsid w:val="00E25490"/>
    <w:rsid w:val="00E33B85"/>
    <w:rsid w:val="00E35DEF"/>
    <w:rsid w:val="00E35E15"/>
    <w:rsid w:val="00E36BAF"/>
    <w:rsid w:val="00E40F6E"/>
    <w:rsid w:val="00E40FB4"/>
    <w:rsid w:val="00E4350F"/>
    <w:rsid w:val="00E460BF"/>
    <w:rsid w:val="00E4637C"/>
    <w:rsid w:val="00E50595"/>
    <w:rsid w:val="00E52498"/>
    <w:rsid w:val="00E530E9"/>
    <w:rsid w:val="00E60B87"/>
    <w:rsid w:val="00E61920"/>
    <w:rsid w:val="00E62D8E"/>
    <w:rsid w:val="00E6583D"/>
    <w:rsid w:val="00E70262"/>
    <w:rsid w:val="00E7046E"/>
    <w:rsid w:val="00E75E95"/>
    <w:rsid w:val="00E7669F"/>
    <w:rsid w:val="00E77366"/>
    <w:rsid w:val="00E77D4D"/>
    <w:rsid w:val="00E8005A"/>
    <w:rsid w:val="00E8024A"/>
    <w:rsid w:val="00E80A3B"/>
    <w:rsid w:val="00E80E4E"/>
    <w:rsid w:val="00E84025"/>
    <w:rsid w:val="00E850C0"/>
    <w:rsid w:val="00E853AE"/>
    <w:rsid w:val="00E9046E"/>
    <w:rsid w:val="00E938A8"/>
    <w:rsid w:val="00E9630A"/>
    <w:rsid w:val="00EA2C8D"/>
    <w:rsid w:val="00EA5DDD"/>
    <w:rsid w:val="00EA66ED"/>
    <w:rsid w:val="00EB0BF0"/>
    <w:rsid w:val="00EB1A5D"/>
    <w:rsid w:val="00EB269B"/>
    <w:rsid w:val="00EB26E6"/>
    <w:rsid w:val="00EB32E8"/>
    <w:rsid w:val="00EB6483"/>
    <w:rsid w:val="00EB7FAB"/>
    <w:rsid w:val="00EC3564"/>
    <w:rsid w:val="00EC3A3C"/>
    <w:rsid w:val="00EC42AA"/>
    <w:rsid w:val="00EC451B"/>
    <w:rsid w:val="00EC6D9C"/>
    <w:rsid w:val="00EC762D"/>
    <w:rsid w:val="00ED155E"/>
    <w:rsid w:val="00ED3327"/>
    <w:rsid w:val="00ED57A7"/>
    <w:rsid w:val="00ED69DA"/>
    <w:rsid w:val="00ED7982"/>
    <w:rsid w:val="00ED7CFF"/>
    <w:rsid w:val="00EE0971"/>
    <w:rsid w:val="00EE0F8C"/>
    <w:rsid w:val="00EE2C0E"/>
    <w:rsid w:val="00EE3125"/>
    <w:rsid w:val="00EF056D"/>
    <w:rsid w:val="00EF4B2A"/>
    <w:rsid w:val="00EF4BC8"/>
    <w:rsid w:val="00F00E75"/>
    <w:rsid w:val="00F01EE9"/>
    <w:rsid w:val="00F01FF3"/>
    <w:rsid w:val="00F04349"/>
    <w:rsid w:val="00F1030A"/>
    <w:rsid w:val="00F130DF"/>
    <w:rsid w:val="00F14467"/>
    <w:rsid w:val="00F15852"/>
    <w:rsid w:val="00F1590B"/>
    <w:rsid w:val="00F179B7"/>
    <w:rsid w:val="00F21588"/>
    <w:rsid w:val="00F221BC"/>
    <w:rsid w:val="00F22C89"/>
    <w:rsid w:val="00F231D0"/>
    <w:rsid w:val="00F23323"/>
    <w:rsid w:val="00F233BA"/>
    <w:rsid w:val="00F23CEC"/>
    <w:rsid w:val="00F2573F"/>
    <w:rsid w:val="00F25D64"/>
    <w:rsid w:val="00F25EBC"/>
    <w:rsid w:val="00F26349"/>
    <w:rsid w:val="00F322D8"/>
    <w:rsid w:val="00F3289E"/>
    <w:rsid w:val="00F32F5A"/>
    <w:rsid w:val="00F34ED3"/>
    <w:rsid w:val="00F35704"/>
    <w:rsid w:val="00F35A74"/>
    <w:rsid w:val="00F44DBB"/>
    <w:rsid w:val="00F47D43"/>
    <w:rsid w:val="00F50EF2"/>
    <w:rsid w:val="00F51077"/>
    <w:rsid w:val="00F53F99"/>
    <w:rsid w:val="00F56DC7"/>
    <w:rsid w:val="00F6231F"/>
    <w:rsid w:val="00F63001"/>
    <w:rsid w:val="00F7001F"/>
    <w:rsid w:val="00F72A06"/>
    <w:rsid w:val="00F731D2"/>
    <w:rsid w:val="00F7544F"/>
    <w:rsid w:val="00F76EC9"/>
    <w:rsid w:val="00F80E3C"/>
    <w:rsid w:val="00F8388F"/>
    <w:rsid w:val="00F84412"/>
    <w:rsid w:val="00F9548B"/>
    <w:rsid w:val="00F961F0"/>
    <w:rsid w:val="00FA1F50"/>
    <w:rsid w:val="00FA2867"/>
    <w:rsid w:val="00FB116D"/>
    <w:rsid w:val="00FB179D"/>
    <w:rsid w:val="00FB1E09"/>
    <w:rsid w:val="00FB2207"/>
    <w:rsid w:val="00FB2CB3"/>
    <w:rsid w:val="00FB3A11"/>
    <w:rsid w:val="00FB3C1A"/>
    <w:rsid w:val="00FB650B"/>
    <w:rsid w:val="00FB7425"/>
    <w:rsid w:val="00FB7438"/>
    <w:rsid w:val="00FB74EF"/>
    <w:rsid w:val="00FC7D51"/>
    <w:rsid w:val="00FD12CE"/>
    <w:rsid w:val="00FD373C"/>
    <w:rsid w:val="00FD4C10"/>
    <w:rsid w:val="00FD6732"/>
    <w:rsid w:val="00FE2C5B"/>
    <w:rsid w:val="00FE7B27"/>
    <w:rsid w:val="00FF7B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C05B"/>
  <w15:docId w15:val="{DB35FF47-07D8-4F9D-9D4C-54A0C449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qFormat/>
    <w:rsid w:val="005071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nhideWhenUsed/>
    <w:qFormat/>
    <w:rsid w:val="00246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246E0D"/>
    <w:pPr>
      <w:keepNext/>
      <w:spacing w:after="0" w:line="240" w:lineRule="auto"/>
      <w:ind w:firstLine="720"/>
      <w:jc w:val="both"/>
      <w:outlineLvl w:val="2"/>
    </w:pPr>
    <w:rPr>
      <w:rFonts w:ascii="Arial" w:eastAsia="Times New Roman" w:hAnsi="Arial" w:cs="Times New Roman"/>
      <w:b/>
      <w:sz w:val="24"/>
      <w:szCs w:val="20"/>
      <w:lang w:eastAsia="tr-TR"/>
    </w:rPr>
  </w:style>
  <w:style w:type="paragraph" w:styleId="Balk4">
    <w:name w:val="heading 4"/>
    <w:basedOn w:val="Normal"/>
    <w:next w:val="Normal"/>
    <w:link w:val="Balk4Char"/>
    <w:qFormat/>
    <w:rsid w:val="00246E0D"/>
    <w:pPr>
      <w:keepNext/>
      <w:spacing w:after="0" w:line="240" w:lineRule="auto"/>
      <w:ind w:firstLine="720"/>
      <w:jc w:val="center"/>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46E0D"/>
    <w:pPr>
      <w:keepNext/>
      <w:spacing w:after="0" w:line="240" w:lineRule="auto"/>
      <w:ind w:left="720"/>
      <w:jc w:val="both"/>
      <w:outlineLvl w:val="4"/>
    </w:pPr>
    <w:rPr>
      <w:rFonts w:ascii="Arial" w:eastAsia="Times New Roman" w:hAnsi="Arial" w:cs="Times New Roman"/>
      <w:b/>
      <w:sz w:val="24"/>
      <w:szCs w:val="20"/>
      <w:lang w:eastAsia="tr-TR"/>
    </w:rPr>
  </w:style>
  <w:style w:type="paragraph" w:styleId="Balk6">
    <w:name w:val="heading 6"/>
    <w:basedOn w:val="Normal"/>
    <w:next w:val="Normal"/>
    <w:link w:val="Balk6Char"/>
    <w:qFormat/>
    <w:rsid w:val="00246E0D"/>
    <w:pPr>
      <w:keepNext/>
      <w:spacing w:before="70" w:after="70" w:line="240" w:lineRule="atLeast"/>
      <w:ind w:firstLine="567"/>
      <w:jc w:val="both"/>
      <w:outlineLvl w:val="5"/>
    </w:pPr>
    <w:rPr>
      <w:rFonts w:ascii="Times New Roman" w:eastAsia="Times New Roman" w:hAnsi="Times New Roman" w:cs="Times New Roman"/>
      <w:b/>
      <w:sz w:val="24"/>
      <w:szCs w:val="20"/>
      <w:lang w:eastAsia="tr-TR"/>
    </w:rPr>
  </w:style>
  <w:style w:type="paragraph" w:styleId="Balk7">
    <w:name w:val="heading 7"/>
    <w:basedOn w:val="Normal"/>
    <w:next w:val="Normal"/>
    <w:link w:val="Balk7Char"/>
    <w:qFormat/>
    <w:rsid w:val="00246E0D"/>
    <w:pPr>
      <w:keepNext/>
      <w:spacing w:after="0" w:line="240" w:lineRule="auto"/>
      <w:jc w:val="center"/>
      <w:outlineLvl w:val="6"/>
    </w:pPr>
    <w:rPr>
      <w:rFonts w:ascii="Arial" w:eastAsia="Times New Roman" w:hAnsi="Arial" w:cs="Times New Roman"/>
      <w:b/>
      <w:sz w:val="24"/>
      <w:szCs w:val="20"/>
      <w:lang w:val="en-AU" w:eastAsia="tr-TR"/>
    </w:rPr>
  </w:style>
  <w:style w:type="paragraph" w:styleId="Balk8">
    <w:name w:val="heading 8"/>
    <w:basedOn w:val="Normal"/>
    <w:next w:val="Normal"/>
    <w:link w:val="Balk8Char"/>
    <w:qFormat/>
    <w:rsid w:val="00246E0D"/>
    <w:pPr>
      <w:keepNext/>
      <w:spacing w:after="0" w:line="240" w:lineRule="auto"/>
      <w:ind w:left="720" w:firstLine="360"/>
      <w:jc w:val="both"/>
      <w:outlineLvl w:val="7"/>
    </w:pPr>
    <w:rPr>
      <w:rFonts w:ascii="Arial" w:eastAsia="Times New Roman" w:hAnsi="Arial" w:cs="Times New Roman"/>
      <w:b/>
      <w:sz w:val="24"/>
      <w:szCs w:val="20"/>
      <w:lang w:eastAsia="tr-TR"/>
    </w:rPr>
  </w:style>
  <w:style w:type="paragraph" w:styleId="Balk9">
    <w:name w:val="heading 9"/>
    <w:basedOn w:val="Normal"/>
    <w:next w:val="Normal"/>
    <w:link w:val="Balk9Char"/>
    <w:qFormat/>
    <w:rsid w:val="00246E0D"/>
    <w:pPr>
      <w:keepNext/>
      <w:spacing w:before="70" w:after="70" w:line="240" w:lineRule="atLeast"/>
      <w:ind w:firstLine="567"/>
      <w:jc w:val="center"/>
      <w:outlineLvl w:val="8"/>
    </w:pPr>
    <w:rPr>
      <w:rFonts w:ascii="Times New Roman" w:eastAsia="Times New Roman" w:hAnsi="Times New Roman" w:cs="Times New Roman"/>
      <w:b/>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0956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956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0"/>
    <w:basedOn w:val="Normal"/>
    <w:rsid w:val="000956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rsid w:val="00C279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C70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B7699"/>
    <w:rPr>
      <w:b/>
      <w:bCs/>
    </w:rPr>
  </w:style>
  <w:style w:type="paragraph" w:styleId="ListeParagraf">
    <w:name w:val="List Paragraph"/>
    <w:basedOn w:val="Normal"/>
    <w:uiPriority w:val="34"/>
    <w:qFormat/>
    <w:rsid w:val="003A627C"/>
    <w:pPr>
      <w:ind w:left="720"/>
      <w:contextualSpacing/>
    </w:pPr>
  </w:style>
  <w:style w:type="character" w:customStyle="1" w:styleId="grame">
    <w:name w:val="grame"/>
    <w:basedOn w:val="VarsaylanParagrafYazTipi"/>
    <w:rsid w:val="00565CC0"/>
  </w:style>
  <w:style w:type="character" w:customStyle="1" w:styleId="spelle">
    <w:name w:val="spelle"/>
    <w:basedOn w:val="VarsaylanParagrafYazTipi"/>
    <w:rsid w:val="00565CC0"/>
  </w:style>
  <w:style w:type="paragraph" w:styleId="BalonMetni">
    <w:name w:val="Balloon Text"/>
    <w:basedOn w:val="Normal"/>
    <w:link w:val="BalonMetniChar"/>
    <w:semiHidden/>
    <w:unhideWhenUsed/>
    <w:rsid w:val="0081678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678E"/>
    <w:rPr>
      <w:rFonts w:ascii="Segoe UI" w:hAnsi="Segoe UI" w:cs="Segoe UI"/>
      <w:sz w:val="18"/>
      <w:szCs w:val="18"/>
    </w:rPr>
  </w:style>
  <w:style w:type="paragraph" w:customStyle="1" w:styleId="balk11pt">
    <w:name w:val="balk11pt"/>
    <w:basedOn w:val="Normal"/>
    <w:rsid w:val="00C875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071A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246E0D"/>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rsid w:val="00246E0D"/>
    <w:rPr>
      <w:rFonts w:ascii="Arial" w:eastAsia="Times New Roman" w:hAnsi="Arial" w:cs="Times New Roman"/>
      <w:b/>
      <w:sz w:val="24"/>
      <w:szCs w:val="20"/>
      <w:lang w:eastAsia="tr-TR"/>
    </w:rPr>
  </w:style>
  <w:style w:type="character" w:customStyle="1" w:styleId="Balk4Char">
    <w:name w:val="Başlık 4 Char"/>
    <w:basedOn w:val="VarsaylanParagrafYazTipi"/>
    <w:link w:val="Balk4"/>
    <w:rsid w:val="00246E0D"/>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46E0D"/>
    <w:rPr>
      <w:rFonts w:ascii="Arial" w:eastAsia="Times New Roman" w:hAnsi="Arial" w:cs="Times New Roman"/>
      <w:b/>
      <w:sz w:val="24"/>
      <w:szCs w:val="20"/>
      <w:lang w:eastAsia="tr-TR"/>
    </w:rPr>
  </w:style>
  <w:style w:type="character" w:customStyle="1" w:styleId="Balk6Char">
    <w:name w:val="Başlık 6 Char"/>
    <w:basedOn w:val="VarsaylanParagrafYazTipi"/>
    <w:link w:val="Balk6"/>
    <w:rsid w:val="00246E0D"/>
    <w:rPr>
      <w:rFonts w:ascii="Times New Roman" w:eastAsia="Times New Roman" w:hAnsi="Times New Roman" w:cs="Times New Roman"/>
      <w:b/>
      <w:sz w:val="24"/>
      <w:szCs w:val="20"/>
      <w:lang w:eastAsia="tr-TR"/>
    </w:rPr>
  </w:style>
  <w:style w:type="character" w:customStyle="1" w:styleId="Balk7Char">
    <w:name w:val="Başlık 7 Char"/>
    <w:basedOn w:val="VarsaylanParagrafYazTipi"/>
    <w:link w:val="Balk7"/>
    <w:rsid w:val="00246E0D"/>
    <w:rPr>
      <w:rFonts w:ascii="Arial" w:eastAsia="Times New Roman" w:hAnsi="Arial" w:cs="Times New Roman"/>
      <w:b/>
      <w:sz w:val="24"/>
      <w:szCs w:val="20"/>
      <w:lang w:val="en-AU" w:eastAsia="tr-TR"/>
    </w:rPr>
  </w:style>
  <w:style w:type="character" w:customStyle="1" w:styleId="Balk8Char">
    <w:name w:val="Başlık 8 Char"/>
    <w:basedOn w:val="VarsaylanParagrafYazTipi"/>
    <w:link w:val="Balk8"/>
    <w:rsid w:val="00246E0D"/>
    <w:rPr>
      <w:rFonts w:ascii="Arial" w:eastAsia="Times New Roman" w:hAnsi="Arial" w:cs="Times New Roman"/>
      <w:b/>
      <w:sz w:val="24"/>
      <w:szCs w:val="20"/>
      <w:lang w:eastAsia="tr-TR"/>
    </w:rPr>
  </w:style>
  <w:style w:type="character" w:customStyle="1" w:styleId="Balk9Char">
    <w:name w:val="Başlık 9 Char"/>
    <w:basedOn w:val="VarsaylanParagrafYazTipi"/>
    <w:link w:val="Balk9"/>
    <w:rsid w:val="00246E0D"/>
    <w:rPr>
      <w:rFonts w:ascii="Times New Roman" w:eastAsia="Times New Roman" w:hAnsi="Times New Roman" w:cs="Times New Roman"/>
      <w:b/>
      <w:sz w:val="18"/>
      <w:szCs w:val="20"/>
      <w:lang w:eastAsia="tr-TR"/>
    </w:rPr>
  </w:style>
  <w:style w:type="numbering" w:customStyle="1" w:styleId="ListeYok1">
    <w:name w:val="Liste Yok1"/>
    <w:next w:val="ListeYok"/>
    <w:semiHidden/>
    <w:rsid w:val="00246E0D"/>
  </w:style>
  <w:style w:type="paragraph" w:styleId="KonuBal">
    <w:name w:val="Title"/>
    <w:basedOn w:val="Normal"/>
    <w:link w:val="KonuBalChar"/>
    <w:qFormat/>
    <w:rsid w:val="00246E0D"/>
    <w:pPr>
      <w:spacing w:before="70" w:after="70" w:line="240" w:lineRule="atLeast"/>
      <w:ind w:firstLine="567"/>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46E0D"/>
    <w:rPr>
      <w:rFonts w:ascii="Arial" w:eastAsia="Times New Roman" w:hAnsi="Arial" w:cs="Times New Roman"/>
      <w:b/>
      <w:sz w:val="24"/>
      <w:szCs w:val="20"/>
      <w:lang w:eastAsia="tr-TR"/>
    </w:rPr>
  </w:style>
  <w:style w:type="paragraph" w:styleId="GvdeMetniGirintisi">
    <w:name w:val="Body Text Indent"/>
    <w:basedOn w:val="Normal"/>
    <w:link w:val="GvdeMetniGirintisiChar"/>
    <w:rsid w:val="00246E0D"/>
    <w:pPr>
      <w:tabs>
        <w:tab w:val="left" w:pos="1418"/>
      </w:tabs>
      <w:spacing w:before="30" w:after="30" w:line="200" w:lineRule="atLeast"/>
      <w:ind w:left="1418" w:hanging="851"/>
      <w:jc w:val="both"/>
    </w:pPr>
    <w:rPr>
      <w:rFonts w:ascii="Arial" w:eastAsia="Times New Roman" w:hAnsi="Arial" w:cs="Times New Roman"/>
      <w:b/>
      <w:szCs w:val="20"/>
      <w:lang w:eastAsia="tr-TR"/>
    </w:rPr>
  </w:style>
  <w:style w:type="character" w:customStyle="1" w:styleId="GvdeMetniGirintisiChar">
    <w:name w:val="Gövde Metni Girintisi Char"/>
    <w:basedOn w:val="VarsaylanParagrafYazTipi"/>
    <w:link w:val="GvdeMetniGirintisi"/>
    <w:rsid w:val="00246E0D"/>
    <w:rPr>
      <w:rFonts w:ascii="Arial" w:eastAsia="Times New Roman" w:hAnsi="Arial" w:cs="Times New Roman"/>
      <w:b/>
      <w:szCs w:val="20"/>
      <w:lang w:eastAsia="tr-TR"/>
    </w:rPr>
  </w:style>
  <w:style w:type="paragraph" w:styleId="GvdeMetni">
    <w:name w:val="Body Text"/>
    <w:basedOn w:val="Normal"/>
    <w:link w:val="GvdeMetniChar"/>
    <w:rsid w:val="00246E0D"/>
    <w:pPr>
      <w:tabs>
        <w:tab w:val="left" w:pos="4111"/>
        <w:tab w:val="left" w:pos="4253"/>
      </w:tabs>
      <w:spacing w:before="70" w:after="70" w:line="240" w:lineRule="atLeast"/>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246E0D"/>
    <w:rPr>
      <w:rFonts w:ascii="Times New Roman" w:eastAsia="Times New Roman" w:hAnsi="Times New Roman" w:cs="Times New Roman"/>
      <w:sz w:val="24"/>
      <w:szCs w:val="20"/>
      <w:lang w:eastAsia="tr-TR"/>
    </w:rPr>
  </w:style>
  <w:style w:type="paragraph" w:styleId="GvdeMetni2">
    <w:name w:val="Body Text 2"/>
    <w:basedOn w:val="Normal"/>
    <w:link w:val="GvdeMetni2Char"/>
    <w:rsid w:val="00246E0D"/>
    <w:pPr>
      <w:tabs>
        <w:tab w:val="left" w:pos="1276"/>
      </w:tabs>
      <w:spacing w:before="70" w:after="0" w:line="200" w:lineRule="atLeast"/>
      <w:jc w:val="both"/>
    </w:pPr>
    <w:rPr>
      <w:rFonts w:ascii="Times New Roman" w:eastAsia="Times New Roman" w:hAnsi="Times New Roman" w:cs="Times New Roman"/>
      <w:sz w:val="19"/>
      <w:szCs w:val="20"/>
      <w:lang w:eastAsia="tr-TR"/>
    </w:rPr>
  </w:style>
  <w:style w:type="character" w:customStyle="1" w:styleId="GvdeMetni2Char">
    <w:name w:val="Gövde Metni 2 Char"/>
    <w:basedOn w:val="VarsaylanParagrafYazTipi"/>
    <w:link w:val="GvdeMetni2"/>
    <w:rsid w:val="00246E0D"/>
    <w:rPr>
      <w:rFonts w:ascii="Times New Roman" w:eastAsia="Times New Roman" w:hAnsi="Times New Roman" w:cs="Times New Roman"/>
      <w:sz w:val="19"/>
      <w:szCs w:val="20"/>
      <w:lang w:eastAsia="tr-TR"/>
    </w:rPr>
  </w:style>
  <w:style w:type="paragraph" w:styleId="GvdeMetniGirintisi3">
    <w:name w:val="Body Text Indent 3"/>
    <w:basedOn w:val="Normal"/>
    <w:link w:val="GvdeMetniGirintisi3Char"/>
    <w:rsid w:val="00246E0D"/>
    <w:pPr>
      <w:spacing w:before="70" w:after="70" w:line="240" w:lineRule="atLeast"/>
      <w:ind w:firstLine="567"/>
      <w:jc w:val="both"/>
    </w:pPr>
    <w:rPr>
      <w:rFonts w:ascii="Times New Roman" w:eastAsia="Times New Roman" w:hAnsi="Times New Roman" w:cs="Times New Roman"/>
      <w:sz w:val="19"/>
      <w:szCs w:val="20"/>
      <w:lang w:eastAsia="tr-TR"/>
    </w:rPr>
  </w:style>
  <w:style w:type="character" w:customStyle="1" w:styleId="GvdeMetniGirintisi3Char">
    <w:name w:val="Gövde Metni Girintisi 3 Char"/>
    <w:basedOn w:val="VarsaylanParagrafYazTipi"/>
    <w:link w:val="GvdeMetniGirintisi3"/>
    <w:rsid w:val="00246E0D"/>
    <w:rPr>
      <w:rFonts w:ascii="Times New Roman" w:eastAsia="Times New Roman" w:hAnsi="Times New Roman" w:cs="Times New Roman"/>
      <w:sz w:val="19"/>
      <w:szCs w:val="20"/>
      <w:lang w:eastAsia="tr-TR"/>
    </w:rPr>
  </w:style>
  <w:style w:type="paragraph" w:customStyle="1" w:styleId="a">
    <w:basedOn w:val="Normal"/>
    <w:next w:val="stBilgi"/>
    <w:rsid w:val="00246E0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rsid w:val="00246E0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246E0D"/>
    <w:rPr>
      <w:rFonts w:ascii="Times New Roman" w:eastAsia="Times New Roman" w:hAnsi="Times New Roman" w:cs="Times New Roman" w:hint="default"/>
      <w:noProof w:val="0"/>
      <w:sz w:val="24"/>
      <w:lang w:val="en-GB"/>
    </w:rPr>
  </w:style>
  <w:style w:type="character" w:styleId="SayfaNumaras">
    <w:name w:val="page number"/>
    <w:basedOn w:val="VarsaylanParagrafYazTipi"/>
    <w:rsid w:val="00246E0D"/>
  </w:style>
  <w:style w:type="character" w:styleId="AklamaBavurusu">
    <w:name w:val="annotation reference"/>
    <w:semiHidden/>
    <w:rsid w:val="00246E0D"/>
    <w:rPr>
      <w:sz w:val="16"/>
      <w:szCs w:val="16"/>
    </w:rPr>
  </w:style>
  <w:style w:type="paragraph" w:styleId="AklamaMetni">
    <w:name w:val="annotation text"/>
    <w:basedOn w:val="Normal"/>
    <w:link w:val="AklamaMetniChar"/>
    <w:semiHidden/>
    <w:rsid w:val="00246E0D"/>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semiHidden/>
    <w:rsid w:val="00246E0D"/>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246E0D"/>
    <w:rPr>
      <w:b/>
      <w:bCs/>
    </w:rPr>
  </w:style>
  <w:style w:type="character" w:customStyle="1" w:styleId="AklamaKonusuChar">
    <w:name w:val="Açıklama Konusu Char"/>
    <w:basedOn w:val="AklamaMetniChar"/>
    <w:link w:val="AklamaKonusu"/>
    <w:semiHidden/>
    <w:rsid w:val="00246E0D"/>
    <w:rPr>
      <w:rFonts w:ascii="Times New Roman" w:eastAsia="Times New Roman" w:hAnsi="Times New Roman" w:cs="Times New Roman"/>
      <w:b/>
      <w:bCs/>
      <w:sz w:val="20"/>
      <w:szCs w:val="20"/>
      <w:lang w:eastAsia="tr-TR"/>
    </w:rPr>
  </w:style>
  <w:style w:type="paragraph" w:styleId="Liste">
    <w:name w:val="List"/>
    <w:basedOn w:val="Normal"/>
    <w:rsid w:val="00246E0D"/>
    <w:pPr>
      <w:spacing w:after="0" w:line="240" w:lineRule="auto"/>
      <w:ind w:left="283" w:hanging="283"/>
    </w:pPr>
    <w:rPr>
      <w:rFonts w:ascii="Times New Roman" w:eastAsia="Times New Roman" w:hAnsi="Times New Roman" w:cs="Times New Roman"/>
      <w:sz w:val="24"/>
      <w:szCs w:val="24"/>
      <w:lang w:eastAsia="tr-TR"/>
    </w:rPr>
  </w:style>
  <w:style w:type="paragraph" w:styleId="GvdeMetnilkGirintisi">
    <w:name w:val="Body Text First Indent"/>
    <w:basedOn w:val="GvdeMetni"/>
    <w:link w:val="GvdeMetnilkGirintisiChar"/>
    <w:rsid w:val="00246E0D"/>
    <w:pPr>
      <w:tabs>
        <w:tab w:val="clear" w:pos="4111"/>
        <w:tab w:val="clear" w:pos="4253"/>
      </w:tabs>
      <w:spacing w:before="0" w:after="120" w:line="240" w:lineRule="auto"/>
      <w:ind w:firstLine="210"/>
      <w:jc w:val="left"/>
    </w:pPr>
    <w:rPr>
      <w:szCs w:val="24"/>
    </w:rPr>
  </w:style>
  <w:style w:type="character" w:customStyle="1" w:styleId="GvdeMetnilkGirintisiChar">
    <w:name w:val="Gövde Metni İlk Girintisi Char"/>
    <w:basedOn w:val="GvdeMetniChar"/>
    <w:link w:val="GvdeMetnilkGirintisi"/>
    <w:rsid w:val="00246E0D"/>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246E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246E0D"/>
  </w:style>
  <w:style w:type="paragraph" w:styleId="stBilgi">
    <w:name w:val="header"/>
    <w:basedOn w:val="Normal"/>
    <w:link w:val="stBilgiChar"/>
    <w:uiPriority w:val="99"/>
    <w:semiHidden/>
    <w:unhideWhenUsed/>
    <w:rsid w:val="00246E0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4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808">
      <w:bodyDiv w:val="1"/>
      <w:marLeft w:val="0"/>
      <w:marRight w:val="0"/>
      <w:marTop w:val="0"/>
      <w:marBottom w:val="0"/>
      <w:divBdr>
        <w:top w:val="none" w:sz="0" w:space="0" w:color="auto"/>
        <w:left w:val="none" w:sz="0" w:space="0" w:color="auto"/>
        <w:bottom w:val="none" w:sz="0" w:space="0" w:color="auto"/>
        <w:right w:val="none" w:sz="0" w:space="0" w:color="auto"/>
      </w:divBdr>
    </w:div>
    <w:div w:id="40440783">
      <w:bodyDiv w:val="1"/>
      <w:marLeft w:val="0"/>
      <w:marRight w:val="0"/>
      <w:marTop w:val="0"/>
      <w:marBottom w:val="0"/>
      <w:divBdr>
        <w:top w:val="none" w:sz="0" w:space="0" w:color="auto"/>
        <w:left w:val="none" w:sz="0" w:space="0" w:color="auto"/>
        <w:bottom w:val="none" w:sz="0" w:space="0" w:color="auto"/>
        <w:right w:val="none" w:sz="0" w:space="0" w:color="auto"/>
      </w:divBdr>
    </w:div>
    <w:div w:id="161088919">
      <w:bodyDiv w:val="1"/>
      <w:marLeft w:val="0"/>
      <w:marRight w:val="0"/>
      <w:marTop w:val="0"/>
      <w:marBottom w:val="0"/>
      <w:divBdr>
        <w:top w:val="none" w:sz="0" w:space="0" w:color="auto"/>
        <w:left w:val="none" w:sz="0" w:space="0" w:color="auto"/>
        <w:bottom w:val="none" w:sz="0" w:space="0" w:color="auto"/>
        <w:right w:val="none" w:sz="0" w:space="0" w:color="auto"/>
      </w:divBdr>
    </w:div>
    <w:div w:id="379792087">
      <w:bodyDiv w:val="1"/>
      <w:marLeft w:val="0"/>
      <w:marRight w:val="0"/>
      <w:marTop w:val="0"/>
      <w:marBottom w:val="0"/>
      <w:divBdr>
        <w:top w:val="none" w:sz="0" w:space="0" w:color="auto"/>
        <w:left w:val="none" w:sz="0" w:space="0" w:color="auto"/>
        <w:bottom w:val="none" w:sz="0" w:space="0" w:color="auto"/>
        <w:right w:val="none" w:sz="0" w:space="0" w:color="auto"/>
      </w:divBdr>
    </w:div>
    <w:div w:id="418597863">
      <w:bodyDiv w:val="1"/>
      <w:marLeft w:val="0"/>
      <w:marRight w:val="0"/>
      <w:marTop w:val="0"/>
      <w:marBottom w:val="0"/>
      <w:divBdr>
        <w:top w:val="none" w:sz="0" w:space="0" w:color="auto"/>
        <w:left w:val="none" w:sz="0" w:space="0" w:color="auto"/>
        <w:bottom w:val="none" w:sz="0" w:space="0" w:color="auto"/>
        <w:right w:val="none" w:sz="0" w:space="0" w:color="auto"/>
      </w:divBdr>
    </w:div>
    <w:div w:id="571700766">
      <w:bodyDiv w:val="1"/>
      <w:marLeft w:val="0"/>
      <w:marRight w:val="0"/>
      <w:marTop w:val="0"/>
      <w:marBottom w:val="0"/>
      <w:divBdr>
        <w:top w:val="none" w:sz="0" w:space="0" w:color="auto"/>
        <w:left w:val="none" w:sz="0" w:space="0" w:color="auto"/>
        <w:bottom w:val="none" w:sz="0" w:space="0" w:color="auto"/>
        <w:right w:val="none" w:sz="0" w:space="0" w:color="auto"/>
      </w:divBdr>
    </w:div>
    <w:div w:id="638220373">
      <w:bodyDiv w:val="1"/>
      <w:marLeft w:val="0"/>
      <w:marRight w:val="0"/>
      <w:marTop w:val="0"/>
      <w:marBottom w:val="0"/>
      <w:divBdr>
        <w:top w:val="none" w:sz="0" w:space="0" w:color="auto"/>
        <w:left w:val="none" w:sz="0" w:space="0" w:color="auto"/>
        <w:bottom w:val="none" w:sz="0" w:space="0" w:color="auto"/>
        <w:right w:val="none" w:sz="0" w:space="0" w:color="auto"/>
      </w:divBdr>
    </w:div>
    <w:div w:id="695543213">
      <w:bodyDiv w:val="1"/>
      <w:marLeft w:val="0"/>
      <w:marRight w:val="0"/>
      <w:marTop w:val="0"/>
      <w:marBottom w:val="0"/>
      <w:divBdr>
        <w:top w:val="none" w:sz="0" w:space="0" w:color="auto"/>
        <w:left w:val="none" w:sz="0" w:space="0" w:color="auto"/>
        <w:bottom w:val="none" w:sz="0" w:space="0" w:color="auto"/>
        <w:right w:val="none" w:sz="0" w:space="0" w:color="auto"/>
      </w:divBdr>
    </w:div>
    <w:div w:id="762185058">
      <w:bodyDiv w:val="1"/>
      <w:marLeft w:val="0"/>
      <w:marRight w:val="0"/>
      <w:marTop w:val="0"/>
      <w:marBottom w:val="0"/>
      <w:divBdr>
        <w:top w:val="none" w:sz="0" w:space="0" w:color="auto"/>
        <w:left w:val="none" w:sz="0" w:space="0" w:color="auto"/>
        <w:bottom w:val="none" w:sz="0" w:space="0" w:color="auto"/>
        <w:right w:val="none" w:sz="0" w:space="0" w:color="auto"/>
      </w:divBdr>
    </w:div>
    <w:div w:id="841818989">
      <w:bodyDiv w:val="1"/>
      <w:marLeft w:val="0"/>
      <w:marRight w:val="0"/>
      <w:marTop w:val="0"/>
      <w:marBottom w:val="0"/>
      <w:divBdr>
        <w:top w:val="none" w:sz="0" w:space="0" w:color="auto"/>
        <w:left w:val="none" w:sz="0" w:space="0" w:color="auto"/>
        <w:bottom w:val="none" w:sz="0" w:space="0" w:color="auto"/>
        <w:right w:val="none" w:sz="0" w:space="0" w:color="auto"/>
      </w:divBdr>
    </w:div>
    <w:div w:id="849831097">
      <w:bodyDiv w:val="1"/>
      <w:marLeft w:val="0"/>
      <w:marRight w:val="0"/>
      <w:marTop w:val="0"/>
      <w:marBottom w:val="0"/>
      <w:divBdr>
        <w:top w:val="none" w:sz="0" w:space="0" w:color="auto"/>
        <w:left w:val="none" w:sz="0" w:space="0" w:color="auto"/>
        <w:bottom w:val="none" w:sz="0" w:space="0" w:color="auto"/>
        <w:right w:val="none" w:sz="0" w:space="0" w:color="auto"/>
      </w:divBdr>
    </w:div>
    <w:div w:id="912005696">
      <w:bodyDiv w:val="1"/>
      <w:marLeft w:val="0"/>
      <w:marRight w:val="0"/>
      <w:marTop w:val="0"/>
      <w:marBottom w:val="0"/>
      <w:divBdr>
        <w:top w:val="none" w:sz="0" w:space="0" w:color="auto"/>
        <w:left w:val="none" w:sz="0" w:space="0" w:color="auto"/>
        <w:bottom w:val="none" w:sz="0" w:space="0" w:color="auto"/>
        <w:right w:val="none" w:sz="0" w:space="0" w:color="auto"/>
      </w:divBdr>
    </w:div>
    <w:div w:id="938873544">
      <w:bodyDiv w:val="1"/>
      <w:marLeft w:val="0"/>
      <w:marRight w:val="0"/>
      <w:marTop w:val="0"/>
      <w:marBottom w:val="0"/>
      <w:divBdr>
        <w:top w:val="none" w:sz="0" w:space="0" w:color="auto"/>
        <w:left w:val="none" w:sz="0" w:space="0" w:color="auto"/>
        <w:bottom w:val="none" w:sz="0" w:space="0" w:color="auto"/>
        <w:right w:val="none" w:sz="0" w:space="0" w:color="auto"/>
      </w:divBdr>
    </w:div>
    <w:div w:id="1021392899">
      <w:bodyDiv w:val="1"/>
      <w:marLeft w:val="0"/>
      <w:marRight w:val="0"/>
      <w:marTop w:val="0"/>
      <w:marBottom w:val="0"/>
      <w:divBdr>
        <w:top w:val="none" w:sz="0" w:space="0" w:color="auto"/>
        <w:left w:val="none" w:sz="0" w:space="0" w:color="auto"/>
        <w:bottom w:val="none" w:sz="0" w:space="0" w:color="auto"/>
        <w:right w:val="none" w:sz="0" w:space="0" w:color="auto"/>
      </w:divBdr>
    </w:div>
    <w:div w:id="1056048149">
      <w:bodyDiv w:val="1"/>
      <w:marLeft w:val="0"/>
      <w:marRight w:val="0"/>
      <w:marTop w:val="0"/>
      <w:marBottom w:val="0"/>
      <w:divBdr>
        <w:top w:val="none" w:sz="0" w:space="0" w:color="auto"/>
        <w:left w:val="none" w:sz="0" w:space="0" w:color="auto"/>
        <w:bottom w:val="none" w:sz="0" w:space="0" w:color="auto"/>
        <w:right w:val="none" w:sz="0" w:space="0" w:color="auto"/>
      </w:divBdr>
    </w:div>
    <w:div w:id="1279990845">
      <w:bodyDiv w:val="1"/>
      <w:marLeft w:val="0"/>
      <w:marRight w:val="0"/>
      <w:marTop w:val="0"/>
      <w:marBottom w:val="0"/>
      <w:divBdr>
        <w:top w:val="none" w:sz="0" w:space="0" w:color="auto"/>
        <w:left w:val="none" w:sz="0" w:space="0" w:color="auto"/>
        <w:bottom w:val="none" w:sz="0" w:space="0" w:color="auto"/>
        <w:right w:val="none" w:sz="0" w:space="0" w:color="auto"/>
      </w:divBdr>
    </w:div>
    <w:div w:id="1284724434">
      <w:bodyDiv w:val="1"/>
      <w:marLeft w:val="0"/>
      <w:marRight w:val="0"/>
      <w:marTop w:val="0"/>
      <w:marBottom w:val="0"/>
      <w:divBdr>
        <w:top w:val="none" w:sz="0" w:space="0" w:color="auto"/>
        <w:left w:val="none" w:sz="0" w:space="0" w:color="auto"/>
        <w:bottom w:val="none" w:sz="0" w:space="0" w:color="auto"/>
        <w:right w:val="none" w:sz="0" w:space="0" w:color="auto"/>
      </w:divBdr>
    </w:div>
    <w:div w:id="1345401729">
      <w:bodyDiv w:val="1"/>
      <w:marLeft w:val="0"/>
      <w:marRight w:val="0"/>
      <w:marTop w:val="0"/>
      <w:marBottom w:val="0"/>
      <w:divBdr>
        <w:top w:val="none" w:sz="0" w:space="0" w:color="auto"/>
        <w:left w:val="none" w:sz="0" w:space="0" w:color="auto"/>
        <w:bottom w:val="none" w:sz="0" w:space="0" w:color="auto"/>
        <w:right w:val="none" w:sz="0" w:space="0" w:color="auto"/>
      </w:divBdr>
    </w:div>
    <w:div w:id="1438984490">
      <w:bodyDiv w:val="1"/>
      <w:marLeft w:val="0"/>
      <w:marRight w:val="0"/>
      <w:marTop w:val="0"/>
      <w:marBottom w:val="0"/>
      <w:divBdr>
        <w:top w:val="none" w:sz="0" w:space="0" w:color="auto"/>
        <w:left w:val="none" w:sz="0" w:space="0" w:color="auto"/>
        <w:bottom w:val="none" w:sz="0" w:space="0" w:color="auto"/>
        <w:right w:val="none" w:sz="0" w:space="0" w:color="auto"/>
      </w:divBdr>
    </w:div>
    <w:div w:id="1469546239">
      <w:bodyDiv w:val="1"/>
      <w:marLeft w:val="0"/>
      <w:marRight w:val="0"/>
      <w:marTop w:val="0"/>
      <w:marBottom w:val="0"/>
      <w:divBdr>
        <w:top w:val="none" w:sz="0" w:space="0" w:color="auto"/>
        <w:left w:val="none" w:sz="0" w:space="0" w:color="auto"/>
        <w:bottom w:val="none" w:sz="0" w:space="0" w:color="auto"/>
        <w:right w:val="none" w:sz="0" w:space="0" w:color="auto"/>
      </w:divBdr>
    </w:div>
    <w:div w:id="1499805348">
      <w:bodyDiv w:val="1"/>
      <w:marLeft w:val="0"/>
      <w:marRight w:val="0"/>
      <w:marTop w:val="0"/>
      <w:marBottom w:val="0"/>
      <w:divBdr>
        <w:top w:val="none" w:sz="0" w:space="0" w:color="auto"/>
        <w:left w:val="none" w:sz="0" w:space="0" w:color="auto"/>
        <w:bottom w:val="none" w:sz="0" w:space="0" w:color="auto"/>
        <w:right w:val="none" w:sz="0" w:space="0" w:color="auto"/>
      </w:divBdr>
    </w:div>
    <w:div w:id="1500580203">
      <w:bodyDiv w:val="1"/>
      <w:marLeft w:val="0"/>
      <w:marRight w:val="0"/>
      <w:marTop w:val="0"/>
      <w:marBottom w:val="0"/>
      <w:divBdr>
        <w:top w:val="none" w:sz="0" w:space="0" w:color="auto"/>
        <w:left w:val="none" w:sz="0" w:space="0" w:color="auto"/>
        <w:bottom w:val="none" w:sz="0" w:space="0" w:color="auto"/>
        <w:right w:val="none" w:sz="0" w:space="0" w:color="auto"/>
      </w:divBdr>
    </w:div>
    <w:div w:id="1553493563">
      <w:bodyDiv w:val="1"/>
      <w:marLeft w:val="0"/>
      <w:marRight w:val="0"/>
      <w:marTop w:val="0"/>
      <w:marBottom w:val="0"/>
      <w:divBdr>
        <w:top w:val="none" w:sz="0" w:space="0" w:color="auto"/>
        <w:left w:val="none" w:sz="0" w:space="0" w:color="auto"/>
        <w:bottom w:val="none" w:sz="0" w:space="0" w:color="auto"/>
        <w:right w:val="none" w:sz="0" w:space="0" w:color="auto"/>
      </w:divBdr>
    </w:div>
    <w:div w:id="1556508302">
      <w:bodyDiv w:val="1"/>
      <w:marLeft w:val="0"/>
      <w:marRight w:val="0"/>
      <w:marTop w:val="0"/>
      <w:marBottom w:val="0"/>
      <w:divBdr>
        <w:top w:val="none" w:sz="0" w:space="0" w:color="auto"/>
        <w:left w:val="none" w:sz="0" w:space="0" w:color="auto"/>
        <w:bottom w:val="none" w:sz="0" w:space="0" w:color="auto"/>
        <w:right w:val="none" w:sz="0" w:space="0" w:color="auto"/>
      </w:divBdr>
    </w:div>
    <w:div w:id="1596090070">
      <w:bodyDiv w:val="1"/>
      <w:marLeft w:val="0"/>
      <w:marRight w:val="0"/>
      <w:marTop w:val="0"/>
      <w:marBottom w:val="0"/>
      <w:divBdr>
        <w:top w:val="none" w:sz="0" w:space="0" w:color="auto"/>
        <w:left w:val="none" w:sz="0" w:space="0" w:color="auto"/>
        <w:bottom w:val="none" w:sz="0" w:space="0" w:color="auto"/>
        <w:right w:val="none" w:sz="0" w:space="0" w:color="auto"/>
      </w:divBdr>
    </w:div>
    <w:div w:id="1610313656">
      <w:bodyDiv w:val="1"/>
      <w:marLeft w:val="0"/>
      <w:marRight w:val="0"/>
      <w:marTop w:val="0"/>
      <w:marBottom w:val="0"/>
      <w:divBdr>
        <w:top w:val="none" w:sz="0" w:space="0" w:color="auto"/>
        <w:left w:val="none" w:sz="0" w:space="0" w:color="auto"/>
        <w:bottom w:val="none" w:sz="0" w:space="0" w:color="auto"/>
        <w:right w:val="none" w:sz="0" w:space="0" w:color="auto"/>
      </w:divBdr>
    </w:div>
    <w:div w:id="1653363563">
      <w:bodyDiv w:val="1"/>
      <w:marLeft w:val="0"/>
      <w:marRight w:val="0"/>
      <w:marTop w:val="0"/>
      <w:marBottom w:val="0"/>
      <w:divBdr>
        <w:top w:val="none" w:sz="0" w:space="0" w:color="auto"/>
        <w:left w:val="none" w:sz="0" w:space="0" w:color="auto"/>
        <w:bottom w:val="none" w:sz="0" w:space="0" w:color="auto"/>
        <w:right w:val="none" w:sz="0" w:space="0" w:color="auto"/>
      </w:divBdr>
    </w:div>
    <w:div w:id="1739860263">
      <w:bodyDiv w:val="1"/>
      <w:marLeft w:val="0"/>
      <w:marRight w:val="0"/>
      <w:marTop w:val="0"/>
      <w:marBottom w:val="0"/>
      <w:divBdr>
        <w:top w:val="none" w:sz="0" w:space="0" w:color="auto"/>
        <w:left w:val="none" w:sz="0" w:space="0" w:color="auto"/>
        <w:bottom w:val="none" w:sz="0" w:space="0" w:color="auto"/>
        <w:right w:val="none" w:sz="0" w:space="0" w:color="auto"/>
      </w:divBdr>
    </w:div>
    <w:div w:id="1761755303">
      <w:bodyDiv w:val="1"/>
      <w:marLeft w:val="0"/>
      <w:marRight w:val="0"/>
      <w:marTop w:val="0"/>
      <w:marBottom w:val="0"/>
      <w:divBdr>
        <w:top w:val="none" w:sz="0" w:space="0" w:color="auto"/>
        <w:left w:val="none" w:sz="0" w:space="0" w:color="auto"/>
        <w:bottom w:val="none" w:sz="0" w:space="0" w:color="auto"/>
        <w:right w:val="none" w:sz="0" w:space="0" w:color="auto"/>
      </w:divBdr>
    </w:div>
    <w:div w:id="1825467983">
      <w:bodyDiv w:val="1"/>
      <w:marLeft w:val="0"/>
      <w:marRight w:val="0"/>
      <w:marTop w:val="0"/>
      <w:marBottom w:val="0"/>
      <w:divBdr>
        <w:top w:val="none" w:sz="0" w:space="0" w:color="auto"/>
        <w:left w:val="none" w:sz="0" w:space="0" w:color="auto"/>
        <w:bottom w:val="none" w:sz="0" w:space="0" w:color="auto"/>
        <w:right w:val="none" w:sz="0" w:space="0" w:color="auto"/>
      </w:divBdr>
    </w:div>
    <w:div w:id="1892158247">
      <w:bodyDiv w:val="1"/>
      <w:marLeft w:val="0"/>
      <w:marRight w:val="0"/>
      <w:marTop w:val="0"/>
      <w:marBottom w:val="0"/>
      <w:divBdr>
        <w:top w:val="none" w:sz="0" w:space="0" w:color="auto"/>
        <w:left w:val="none" w:sz="0" w:space="0" w:color="auto"/>
        <w:bottom w:val="none" w:sz="0" w:space="0" w:color="auto"/>
        <w:right w:val="none" w:sz="0" w:space="0" w:color="auto"/>
      </w:divBdr>
    </w:div>
    <w:div w:id="1953509770">
      <w:bodyDiv w:val="1"/>
      <w:marLeft w:val="0"/>
      <w:marRight w:val="0"/>
      <w:marTop w:val="0"/>
      <w:marBottom w:val="0"/>
      <w:divBdr>
        <w:top w:val="none" w:sz="0" w:space="0" w:color="auto"/>
        <w:left w:val="none" w:sz="0" w:space="0" w:color="auto"/>
        <w:bottom w:val="none" w:sz="0" w:space="0" w:color="auto"/>
        <w:right w:val="none" w:sz="0" w:space="0" w:color="auto"/>
      </w:divBdr>
    </w:div>
    <w:div w:id="20382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0E03-6194-4EFB-A058-37A79B8C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35</Pages>
  <Words>12722</Words>
  <Characters>72518</Characters>
  <Application>Microsoft Office Word</Application>
  <DocSecurity>0</DocSecurity>
  <Lines>604</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HP</cp:lastModifiedBy>
  <cp:revision>5</cp:revision>
  <cp:lastPrinted>2020-06-30T11:13:00Z</cp:lastPrinted>
  <dcterms:created xsi:type="dcterms:W3CDTF">2020-12-27T19:17:00Z</dcterms:created>
  <dcterms:modified xsi:type="dcterms:W3CDTF">2020-12-27T20:21:00Z</dcterms:modified>
</cp:coreProperties>
</file>